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7C4BEF" w14:textId="77777777" w:rsidR="00E57472" w:rsidRPr="00152E86" w:rsidRDefault="00E57472" w:rsidP="003579F7">
      <w:pPr>
        <w:pStyle w:val="NoSpacing"/>
        <w:framePr w:vSpace="0" w:wrap="auto" w:vAnchor="margin" w:hAnchor="text" w:xAlign="left" w:yAlign="inline"/>
        <w:ind w:left="180" w:right="296"/>
        <w:rPr>
          <w:lang w:val="sq-AL"/>
        </w:rPr>
      </w:pPr>
    </w:p>
    <w:p w14:paraId="7E95D578" w14:textId="6109BBD7" w:rsidR="00E57472" w:rsidRPr="00152E86" w:rsidRDefault="003905F7" w:rsidP="003905F7">
      <w:pPr>
        <w:pStyle w:val="NoSpacing"/>
        <w:framePr w:vSpace="0" w:wrap="auto" w:vAnchor="margin" w:hAnchor="text" w:xAlign="left" w:yAlign="inline"/>
        <w:tabs>
          <w:tab w:val="left" w:pos="4332"/>
        </w:tabs>
        <w:ind w:left="180" w:right="296"/>
        <w:rPr>
          <w:lang w:val="sq-AL"/>
        </w:rPr>
      </w:pPr>
      <w:r w:rsidRPr="00152E86">
        <w:rPr>
          <w:lang w:val="sq-AL"/>
        </w:rPr>
        <w:tab/>
      </w:r>
    </w:p>
    <w:p w14:paraId="7C996429" w14:textId="78D6FF92" w:rsidR="00E57472" w:rsidRPr="00152E86" w:rsidRDefault="00766A87" w:rsidP="00766A87">
      <w:pPr>
        <w:pStyle w:val="NoSpacing"/>
        <w:framePr w:vSpace="0" w:wrap="auto" w:vAnchor="margin" w:hAnchor="text" w:xAlign="left" w:yAlign="inline"/>
        <w:tabs>
          <w:tab w:val="left" w:pos="5370"/>
        </w:tabs>
        <w:ind w:right="-180"/>
        <w:rPr>
          <w:lang w:val="sq-AL"/>
        </w:rPr>
      </w:pPr>
      <w:r>
        <w:rPr>
          <w:lang w:val="sq-AL"/>
        </w:rPr>
        <w:tab/>
      </w:r>
    </w:p>
    <w:p w14:paraId="7556C1F7" w14:textId="72E72549" w:rsidR="00E57472" w:rsidRPr="00152E86" w:rsidRDefault="00E57472" w:rsidP="003579F7">
      <w:pPr>
        <w:pStyle w:val="NoSpacing"/>
        <w:framePr w:vSpace="0" w:wrap="auto" w:vAnchor="margin" w:hAnchor="text" w:xAlign="left" w:yAlign="inline"/>
        <w:ind w:left="180" w:right="296"/>
        <w:rPr>
          <w:lang w:val="sq-AL"/>
        </w:rPr>
      </w:pPr>
    </w:p>
    <w:p w14:paraId="1376F906" w14:textId="4133C93E" w:rsidR="00E57472" w:rsidRPr="00152E86" w:rsidRDefault="00516C98" w:rsidP="003579F7">
      <w:pPr>
        <w:pStyle w:val="NoSpacing"/>
        <w:framePr w:vSpace="0" w:wrap="auto" w:vAnchor="margin" w:hAnchor="text" w:xAlign="left" w:yAlign="inline"/>
        <w:ind w:left="180" w:right="296"/>
        <w:rPr>
          <w:lang w:val="sq-AL"/>
        </w:rPr>
      </w:pPr>
      <w:r w:rsidRPr="00152E86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5815C" wp14:editId="6D18BF0C">
                <wp:simplePos x="0" y="0"/>
                <wp:positionH relativeFrom="column">
                  <wp:posOffset>1333500</wp:posOffset>
                </wp:positionH>
                <wp:positionV relativeFrom="paragraph">
                  <wp:posOffset>94615</wp:posOffset>
                </wp:positionV>
                <wp:extent cx="1514475" cy="282575"/>
                <wp:effectExtent l="0" t="0" r="0" b="3175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6870D" w14:textId="0CAE8B09" w:rsidR="00AF12DA" w:rsidRPr="006848CD" w:rsidRDefault="00AF12DA" w:rsidP="003905F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848C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Data: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_._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__ .</w:t>
                            </w:r>
                            <w:r w:rsidRPr="006848CD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5815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5pt;margin-top:7.45pt;width:119.2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4dtA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" filled="f" stroked="f">
                <v:textbox>
                  <w:txbxContent>
                    <w:p w14:paraId="5AF6870D" w14:textId="0CAE8B09" w:rsidR="00AF12DA" w:rsidRPr="006848CD" w:rsidRDefault="00AF12DA" w:rsidP="003905F7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848CD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Data: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_._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__ .</w:t>
                      </w:r>
                      <w:r w:rsidRPr="006848CD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52E86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6495ED" wp14:editId="469E92F0">
                <wp:simplePos x="0" y="0"/>
                <wp:positionH relativeFrom="column">
                  <wp:posOffset>3090545</wp:posOffset>
                </wp:positionH>
                <wp:positionV relativeFrom="paragraph">
                  <wp:posOffset>95885</wp:posOffset>
                </wp:positionV>
                <wp:extent cx="1049655" cy="282756"/>
                <wp:effectExtent l="0" t="0" r="0" b="3175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82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77FC0" w14:textId="0A486430" w:rsidR="00AF12DA" w:rsidRPr="006848CD" w:rsidRDefault="00AF12DA" w:rsidP="003905F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848C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Nr: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95ED" id="_x0000_s1027" type="#_x0000_t202" style="position:absolute;left:0;text-align:left;margin-left:243.35pt;margin-top:7.55pt;width:82.65pt;height:2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RNuAIAAMI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" filled="f" stroked="f">
                <v:textbox>
                  <w:txbxContent>
                    <w:p w14:paraId="3CD77FC0" w14:textId="0A486430" w:rsidR="00AF12DA" w:rsidRPr="006848CD" w:rsidRDefault="00AF12DA" w:rsidP="003905F7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6848CD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Nr: </w:t>
                      </w:r>
                    </w:p>
                  </w:txbxContent>
                </v:textbox>
              </v:shape>
            </w:pict>
          </mc:Fallback>
        </mc:AlternateContent>
      </w:r>
      <w:r w:rsidRPr="00152E86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6A1CD7" wp14:editId="1C70190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0" cy="465455"/>
                <wp:effectExtent l="0" t="0" r="38100" b="2984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AE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.75pt;width:0;height:36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" strokecolor="#31849b">
                <w10:wrap anchorx="margin"/>
              </v:shape>
            </w:pict>
          </mc:Fallback>
        </mc:AlternateContent>
      </w:r>
    </w:p>
    <w:p w14:paraId="58AC38F8" w14:textId="77777777" w:rsidR="00E57472" w:rsidRPr="00152E86" w:rsidRDefault="00E57472" w:rsidP="003579F7">
      <w:pPr>
        <w:pStyle w:val="NoSpacing"/>
        <w:framePr w:vSpace="0" w:wrap="auto" w:vAnchor="margin" w:hAnchor="text" w:xAlign="left" w:yAlign="inline"/>
        <w:ind w:left="180" w:right="296"/>
        <w:rPr>
          <w:lang w:val="sq-AL"/>
        </w:rPr>
      </w:pPr>
    </w:p>
    <w:p w14:paraId="786E6E30" w14:textId="77777777" w:rsidR="00E57472" w:rsidRPr="006848CD" w:rsidRDefault="00E57472" w:rsidP="003579F7">
      <w:pPr>
        <w:pStyle w:val="NoSpacing"/>
        <w:framePr w:vSpace="0" w:wrap="auto" w:vAnchor="margin" w:hAnchor="text" w:xAlign="left" w:yAlign="inline"/>
        <w:ind w:left="180" w:right="296"/>
        <w:rPr>
          <w:color w:val="auto"/>
          <w:lang w:val="sq-AL"/>
        </w:rPr>
      </w:pPr>
    </w:p>
    <w:p w14:paraId="5B54A1E1" w14:textId="77777777" w:rsidR="00132DA2" w:rsidRPr="006C6343" w:rsidRDefault="00132DA2" w:rsidP="00132DA2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2"/>
          <w:szCs w:val="22"/>
          <w:lang w:val="sq-AL"/>
        </w:rPr>
      </w:pPr>
      <w:r w:rsidRPr="006C6343">
        <w:rPr>
          <w:rFonts w:ascii="Times New Roman" w:eastAsia="Times New Roman" w:hAnsi="Times New Roman"/>
          <w:b/>
          <w:sz w:val="22"/>
          <w:szCs w:val="22"/>
          <w:lang w:val="sq-AL"/>
        </w:rPr>
        <w:t>PROJEKTVENDIM</w:t>
      </w:r>
    </w:p>
    <w:p w14:paraId="58D32E45" w14:textId="77777777" w:rsidR="00132DA2" w:rsidRPr="006C6343" w:rsidRDefault="00132DA2" w:rsidP="00132DA2">
      <w:pPr>
        <w:spacing w:line="127" w:lineRule="exact"/>
        <w:rPr>
          <w:rFonts w:ascii="Times New Roman" w:eastAsia="Times New Roman" w:hAnsi="Times New Roman"/>
          <w:sz w:val="22"/>
          <w:szCs w:val="22"/>
          <w:lang w:val="sq-AL"/>
        </w:rPr>
      </w:pPr>
    </w:p>
    <w:p w14:paraId="38A2FEBC" w14:textId="77777777" w:rsidR="00132DA2" w:rsidRPr="006C6343" w:rsidRDefault="00132DA2" w:rsidP="00132DA2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2"/>
          <w:szCs w:val="22"/>
          <w:lang w:val="sq-AL"/>
        </w:rPr>
      </w:pPr>
      <w:r w:rsidRPr="006C6343">
        <w:rPr>
          <w:rFonts w:ascii="Times New Roman" w:eastAsia="Times New Roman" w:hAnsi="Times New Roman"/>
          <w:b/>
          <w:sz w:val="22"/>
          <w:szCs w:val="22"/>
          <w:lang w:val="sq-AL"/>
        </w:rPr>
        <w:t>PËR</w:t>
      </w:r>
    </w:p>
    <w:p w14:paraId="60133AD3" w14:textId="77777777" w:rsidR="00132DA2" w:rsidRPr="006C6343" w:rsidRDefault="00132DA2" w:rsidP="00132DA2">
      <w:pPr>
        <w:spacing w:line="127" w:lineRule="exact"/>
        <w:rPr>
          <w:rFonts w:ascii="Times New Roman" w:eastAsia="Times New Roman" w:hAnsi="Times New Roman"/>
          <w:sz w:val="22"/>
          <w:szCs w:val="22"/>
          <w:lang w:val="sq-AL"/>
        </w:rPr>
      </w:pPr>
    </w:p>
    <w:p w14:paraId="5CC4AA42" w14:textId="77777777" w:rsidR="00132DA2" w:rsidRPr="006C6343" w:rsidRDefault="00132DA2" w:rsidP="00132DA2">
      <w:pPr>
        <w:spacing w:line="0" w:lineRule="atLeast"/>
        <w:ind w:right="120"/>
        <w:jc w:val="center"/>
        <w:rPr>
          <w:rFonts w:ascii="Times New Roman" w:eastAsia="Times New Roman" w:hAnsi="Times New Roman"/>
          <w:b/>
          <w:sz w:val="22"/>
          <w:szCs w:val="22"/>
          <w:u w:val="single"/>
          <w:lang w:val="sq-AL"/>
        </w:rPr>
      </w:pPr>
      <w:r w:rsidRPr="006C6343">
        <w:rPr>
          <w:rFonts w:ascii="Times New Roman" w:eastAsia="Times New Roman" w:hAnsi="Times New Roman"/>
          <w:b/>
          <w:sz w:val="22"/>
          <w:szCs w:val="22"/>
          <w:u w:val="single"/>
          <w:lang w:val="sq-AL"/>
        </w:rPr>
        <w:t>RREGULLAT PËR REGJISTRIMIN E ZGJEDHËSVE NGA JASHTË VENDIT PËR</w:t>
      </w:r>
    </w:p>
    <w:p w14:paraId="7FC49E9C" w14:textId="77777777" w:rsidR="00132DA2" w:rsidRPr="006C6343" w:rsidRDefault="00132DA2" w:rsidP="00132DA2">
      <w:pPr>
        <w:spacing w:line="137" w:lineRule="exact"/>
        <w:rPr>
          <w:rFonts w:ascii="Times New Roman" w:eastAsia="Times New Roman" w:hAnsi="Times New Roman"/>
          <w:sz w:val="22"/>
          <w:szCs w:val="22"/>
          <w:lang w:val="sq-AL"/>
        </w:rPr>
      </w:pPr>
    </w:p>
    <w:p w14:paraId="3505B172" w14:textId="45D5CFAF" w:rsidR="00132DA2" w:rsidRPr="006C6343" w:rsidRDefault="003D3DFE" w:rsidP="00132DA2">
      <w:pPr>
        <w:spacing w:line="0" w:lineRule="atLeast"/>
        <w:ind w:right="120"/>
        <w:jc w:val="center"/>
        <w:rPr>
          <w:rFonts w:ascii="Times New Roman" w:eastAsia="Times New Roman" w:hAnsi="Times New Roman"/>
          <w:b/>
          <w:sz w:val="22"/>
          <w:szCs w:val="22"/>
          <w:u w:val="single"/>
          <w:lang w:val="sq-AL"/>
        </w:rPr>
      </w:pPr>
      <w:r>
        <w:rPr>
          <w:rFonts w:ascii="Times New Roman" w:eastAsia="Times New Roman" w:hAnsi="Times New Roman"/>
          <w:b/>
          <w:sz w:val="22"/>
          <w:szCs w:val="22"/>
          <w:u w:val="single"/>
          <w:lang w:val="sq-AL"/>
        </w:rPr>
        <w:t xml:space="preserve">ZGJEDHJET </w:t>
      </w:r>
      <w:r w:rsidRPr="003D3DFE">
        <w:rPr>
          <w:rFonts w:ascii="Times New Roman" w:eastAsia="Times New Roman" w:hAnsi="Times New Roman"/>
          <w:b/>
          <w:sz w:val="22"/>
          <w:szCs w:val="22"/>
          <w:u w:val="single"/>
          <w:lang w:val="sq-AL"/>
        </w:rPr>
        <w:t xml:space="preserve">PËR KUVENDIN </w:t>
      </w:r>
    </w:p>
    <w:p w14:paraId="3675361C" w14:textId="77777777" w:rsidR="00132DA2" w:rsidRPr="006C6343" w:rsidRDefault="00132DA2" w:rsidP="00132DA2">
      <w:pPr>
        <w:spacing w:line="200" w:lineRule="exact"/>
        <w:rPr>
          <w:rFonts w:ascii="Times New Roman" w:eastAsia="Times New Roman" w:hAnsi="Times New Roman"/>
          <w:sz w:val="22"/>
          <w:szCs w:val="22"/>
          <w:lang w:val="sq-AL"/>
        </w:rPr>
      </w:pPr>
    </w:p>
    <w:p w14:paraId="49A9A5E4" w14:textId="77777777" w:rsidR="00132DA2" w:rsidRPr="006C6343" w:rsidRDefault="00132DA2" w:rsidP="00132DA2">
      <w:pPr>
        <w:spacing w:line="200" w:lineRule="exact"/>
        <w:rPr>
          <w:rFonts w:ascii="Times New Roman" w:eastAsia="Times New Roman" w:hAnsi="Times New Roman"/>
          <w:sz w:val="22"/>
          <w:szCs w:val="22"/>
          <w:lang w:val="sq-AL"/>
        </w:rPr>
      </w:pPr>
    </w:p>
    <w:p w14:paraId="0C4DEDE1" w14:textId="77777777" w:rsidR="00132DA2" w:rsidRPr="006C6343" w:rsidRDefault="00132DA2" w:rsidP="00132DA2">
      <w:pPr>
        <w:spacing w:line="200" w:lineRule="exact"/>
        <w:rPr>
          <w:rFonts w:ascii="Times New Roman" w:eastAsia="Times New Roman" w:hAnsi="Times New Roman"/>
          <w:sz w:val="22"/>
          <w:szCs w:val="22"/>
          <w:lang w:val="sq-AL"/>
        </w:rPr>
      </w:pPr>
    </w:p>
    <w:p w14:paraId="550A539B" w14:textId="1F51EABE" w:rsidR="00132DA2" w:rsidRPr="00E270A5" w:rsidRDefault="00132DA2" w:rsidP="00132DA2">
      <w:pPr>
        <w:spacing w:line="200" w:lineRule="exact"/>
        <w:rPr>
          <w:rFonts w:ascii="Times New Roman" w:eastAsia="Times New Roman" w:hAnsi="Times New Roman"/>
          <w:sz w:val="24"/>
          <w:lang w:val="sq-AL"/>
        </w:rPr>
      </w:pPr>
    </w:p>
    <w:p w14:paraId="083649C3" w14:textId="77777777" w:rsidR="00132DA2" w:rsidRPr="00E270A5" w:rsidRDefault="00132DA2" w:rsidP="00132DA2">
      <w:pPr>
        <w:spacing w:line="235" w:lineRule="exact"/>
        <w:rPr>
          <w:rFonts w:ascii="Times New Roman" w:eastAsia="Times New Roman" w:hAnsi="Times New Roman"/>
          <w:sz w:val="24"/>
          <w:lang w:val="sq-AL"/>
        </w:rPr>
      </w:pPr>
    </w:p>
    <w:p w14:paraId="492F084E" w14:textId="63A6B7E6" w:rsidR="00132DA2" w:rsidRPr="00E270A5" w:rsidRDefault="00132DA2" w:rsidP="0010737F">
      <w:pPr>
        <w:spacing w:line="360" w:lineRule="auto"/>
        <w:ind w:left="100" w:right="220"/>
        <w:jc w:val="both"/>
        <w:rPr>
          <w:rFonts w:ascii="Times New Roman" w:eastAsia="Times New Roman" w:hAnsi="Times New Roman"/>
          <w:sz w:val="24"/>
          <w:lang w:val="sq-AL"/>
        </w:rPr>
      </w:pPr>
      <w:r w:rsidRPr="00E270A5">
        <w:rPr>
          <w:rFonts w:ascii="Times New Roman" w:eastAsia="Times New Roman" w:hAnsi="Times New Roman"/>
          <w:sz w:val="24"/>
          <w:lang w:val="sq-AL"/>
        </w:rPr>
        <w:t>Komisioni Rregullator, në mbështetje të nenit 20, paragrafi 1, shkronja “dh”, nenit 24, nenit 25, ne</w:t>
      </w:r>
      <w:r w:rsidR="00037EA2">
        <w:rPr>
          <w:rFonts w:ascii="Times New Roman" w:eastAsia="Times New Roman" w:hAnsi="Times New Roman"/>
          <w:sz w:val="24"/>
          <w:lang w:val="sq-AL"/>
        </w:rPr>
        <w:t>nit 46, paragrafi 3, të Ligjit N</w:t>
      </w:r>
      <w:r w:rsidRPr="00E270A5">
        <w:rPr>
          <w:rFonts w:ascii="Times New Roman" w:eastAsia="Times New Roman" w:hAnsi="Times New Roman"/>
          <w:sz w:val="24"/>
          <w:lang w:val="sq-AL"/>
        </w:rPr>
        <w:t>r.</w:t>
      </w:r>
      <w:r w:rsidR="00037EA2">
        <w:rPr>
          <w:rFonts w:ascii="Times New Roman" w:eastAsia="Times New Roman" w:hAnsi="Times New Roman"/>
          <w:sz w:val="24"/>
          <w:lang w:val="sq-AL"/>
        </w:rPr>
        <w:t xml:space="preserve"> </w:t>
      </w:r>
      <w:r w:rsidRPr="00E270A5">
        <w:rPr>
          <w:rFonts w:ascii="Times New Roman" w:eastAsia="Times New Roman" w:hAnsi="Times New Roman"/>
          <w:sz w:val="24"/>
          <w:lang w:val="sq-AL"/>
        </w:rPr>
        <w:t>10019, datë 29.12.2008, “Kodi Zgjedhor i Republikës së Shqipërisë”, të ndryshuar, me propozimin e Komisionerit Shtetëror të Zgjedhjeve,</w:t>
      </w:r>
      <w:r w:rsidR="009D0980">
        <w:rPr>
          <w:rFonts w:ascii="Times New Roman" w:eastAsia="Times New Roman" w:hAnsi="Times New Roman"/>
          <w:sz w:val="24"/>
          <w:lang w:val="sq-AL"/>
        </w:rPr>
        <w:t xml:space="preserve"> Komisioni Rregullator,</w:t>
      </w:r>
    </w:p>
    <w:p w14:paraId="2B0E3988" w14:textId="2CD67551" w:rsidR="00CF494D" w:rsidRPr="00E270A5" w:rsidRDefault="00CF494D" w:rsidP="00427BFA">
      <w:pPr>
        <w:spacing w:line="404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</w:p>
    <w:p w14:paraId="283029F9" w14:textId="6E59C815" w:rsidR="008A5659" w:rsidRPr="00E270A5" w:rsidRDefault="008A5659" w:rsidP="008A5659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  <w:lang w:val="sq-AL"/>
        </w:rPr>
      </w:pPr>
      <w:r w:rsidRPr="00E270A5">
        <w:rPr>
          <w:rFonts w:ascii="Times New Roman" w:eastAsia="Times New Roman" w:hAnsi="Times New Roman"/>
          <w:b/>
          <w:sz w:val="24"/>
          <w:lang w:val="sq-AL"/>
        </w:rPr>
        <w:t>VENDOSI</w:t>
      </w:r>
      <w:r w:rsidR="00037EA2">
        <w:rPr>
          <w:rFonts w:ascii="Times New Roman" w:eastAsia="Times New Roman" w:hAnsi="Times New Roman"/>
          <w:b/>
          <w:sz w:val="24"/>
          <w:lang w:val="sq-AL"/>
        </w:rPr>
        <w:t>:</w:t>
      </w:r>
    </w:p>
    <w:p w14:paraId="66059656" w14:textId="77777777" w:rsidR="00CF494D" w:rsidRPr="00E270A5" w:rsidRDefault="00CF494D" w:rsidP="008A5659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  <w:lang w:val="sq-AL"/>
        </w:rPr>
      </w:pPr>
    </w:p>
    <w:p w14:paraId="5AC70867" w14:textId="77777777" w:rsidR="008A5659" w:rsidRPr="00E270A5" w:rsidRDefault="008A5659" w:rsidP="00CF494D">
      <w:pPr>
        <w:spacing w:line="145" w:lineRule="exact"/>
        <w:jc w:val="both"/>
        <w:rPr>
          <w:rFonts w:ascii="Times New Roman" w:eastAsia="Times New Roman" w:hAnsi="Times New Roman"/>
          <w:sz w:val="24"/>
          <w:lang w:val="sq-AL"/>
        </w:rPr>
      </w:pPr>
    </w:p>
    <w:p w14:paraId="26584BE1" w14:textId="77777777" w:rsidR="00431FC9" w:rsidRPr="008640FD" w:rsidRDefault="00431FC9" w:rsidP="008640FD">
      <w:pPr>
        <w:tabs>
          <w:tab w:val="left" w:pos="270"/>
        </w:tabs>
        <w:spacing w:line="392" w:lineRule="auto"/>
        <w:ind w:left="360" w:right="260"/>
        <w:jc w:val="both"/>
        <w:rPr>
          <w:rFonts w:ascii="Times New Roman" w:eastAsia="Times New Roman" w:hAnsi="Times New Roman"/>
          <w:sz w:val="24"/>
          <w:lang w:val="sq-AL"/>
        </w:rPr>
      </w:pPr>
    </w:p>
    <w:p w14:paraId="7204C2EC" w14:textId="4ECDEB35" w:rsidR="00C67FE1" w:rsidRPr="008640FD" w:rsidRDefault="00C67FE1" w:rsidP="008640FD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 w:rsidRPr="00B2370B">
        <w:rPr>
          <w:rFonts w:ascii="Times New Roman" w:eastAsia="Times New Roman" w:hAnsi="Times New Roman"/>
          <w:sz w:val="24"/>
          <w:lang w:val="sq-AL"/>
        </w:rPr>
        <w:t>Çdo shtetas shqiptar me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drejt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vote, </w:t>
      </w:r>
      <w:r w:rsidR="00F170B6">
        <w:rPr>
          <w:rFonts w:ascii="Times New Roman" w:eastAsia="Times New Roman" w:hAnsi="Times New Roman"/>
          <w:sz w:val="24"/>
          <w:lang w:val="sq-AL"/>
        </w:rPr>
        <w:t>me vendbanim</w:t>
      </w:r>
      <w:r w:rsidR="004D45D8" w:rsidRPr="008640FD">
        <w:rPr>
          <w:rFonts w:ascii="Times New Roman" w:eastAsia="Times New Roman" w:hAnsi="Times New Roman"/>
          <w:sz w:val="24"/>
          <w:lang w:val="sq-AL"/>
        </w:rPr>
        <w:t xml:space="preserve"> jashtë territorit të Republikës së</w:t>
      </w:r>
      <w:r w:rsidR="004D45D8">
        <w:rPr>
          <w:rFonts w:ascii="Times New Roman" w:eastAsia="Times New Roman" w:hAnsi="Times New Roman"/>
          <w:sz w:val="24"/>
          <w:lang w:val="sq-AL"/>
        </w:rPr>
        <w:t xml:space="preserve"> </w:t>
      </w:r>
      <w:r w:rsidR="004D45D8" w:rsidRPr="008640FD">
        <w:rPr>
          <w:rFonts w:ascii="Times New Roman" w:eastAsia="Times New Roman" w:hAnsi="Times New Roman"/>
          <w:sz w:val="24"/>
          <w:lang w:val="sq-AL"/>
        </w:rPr>
        <w:t>Shqipërisë për një periudhë më të gjatë se tre muaj pa ndërprerje ose për një periudhë më të gjatë se</w:t>
      </w:r>
      <w:r w:rsidR="004D45D8">
        <w:rPr>
          <w:rFonts w:ascii="Times New Roman" w:eastAsia="Times New Roman" w:hAnsi="Times New Roman"/>
          <w:sz w:val="24"/>
          <w:lang w:val="sq-AL"/>
        </w:rPr>
        <w:t xml:space="preserve"> </w:t>
      </w:r>
      <w:r w:rsidR="004D45D8" w:rsidRPr="008640FD">
        <w:rPr>
          <w:rFonts w:ascii="Times New Roman" w:eastAsia="Times New Roman" w:hAnsi="Times New Roman"/>
          <w:sz w:val="24"/>
          <w:lang w:val="sq-AL"/>
        </w:rPr>
        <w:t>gjashtë muaj, në një vit kalendarik</w:t>
      </w:r>
      <w:r w:rsidR="008640FD">
        <w:rPr>
          <w:rFonts w:ascii="Times New Roman" w:eastAsia="Times New Roman" w:hAnsi="Times New Roman"/>
          <w:sz w:val="24"/>
          <w:lang w:val="sq-AL"/>
        </w:rPr>
        <w:t xml:space="preserve"> sipas parashikimeve në dispozitat e Ligjit </w:t>
      </w:r>
      <w:r w:rsidR="008640FD" w:rsidRPr="008640FD">
        <w:rPr>
          <w:rFonts w:ascii="Times New Roman" w:eastAsia="Times New Roman" w:hAnsi="Times New Roman"/>
          <w:sz w:val="24"/>
          <w:lang w:val="sq-AL"/>
        </w:rPr>
        <w:t>Nr. 14/2016</w:t>
      </w:r>
      <w:r w:rsidR="008640FD">
        <w:rPr>
          <w:rFonts w:ascii="Times New Roman" w:eastAsia="Times New Roman" w:hAnsi="Times New Roman"/>
          <w:sz w:val="24"/>
          <w:lang w:val="sq-AL"/>
        </w:rPr>
        <w:t xml:space="preserve"> “P</w:t>
      </w:r>
      <w:r w:rsidR="008640FD" w:rsidRPr="008640FD">
        <w:rPr>
          <w:rFonts w:ascii="Times New Roman" w:eastAsia="Times New Roman" w:hAnsi="Times New Roman"/>
          <w:sz w:val="24"/>
          <w:lang w:val="sq-AL"/>
        </w:rPr>
        <w:t>ër identifikimin dhe regjistrimin e adresës së shtetasve shqiptarë që jetojnë jashtë territorit të republikës së shqipërisë</w:t>
      </w:r>
      <w:r w:rsidR="008640FD">
        <w:rPr>
          <w:rFonts w:ascii="Times New Roman" w:eastAsia="Times New Roman" w:hAnsi="Times New Roman"/>
          <w:sz w:val="24"/>
          <w:lang w:val="sq-AL"/>
        </w:rPr>
        <w:t>”</w:t>
      </w:r>
      <w:r w:rsidRPr="004D45D8">
        <w:rPr>
          <w:rFonts w:ascii="Times New Roman" w:eastAsia="Times New Roman" w:hAnsi="Times New Roman"/>
          <w:sz w:val="24"/>
          <w:lang w:val="sq-AL"/>
        </w:rPr>
        <w:t xml:space="preserve">, </w:t>
      </w:r>
      <w:r w:rsidRPr="008640FD">
        <w:rPr>
          <w:rFonts w:ascii="Times New Roman" w:eastAsia="Times New Roman" w:hAnsi="Times New Roman"/>
          <w:sz w:val="24"/>
          <w:lang w:val="sq-AL"/>
        </w:rPr>
        <w:t>nga k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>tu e vij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i</w:t>
      </w:r>
      <w:r w:rsidRPr="008640FD">
        <w:rPr>
          <w:rFonts w:ascii="Times New Roman" w:eastAsia="Times New Roman" w:hAnsi="Times New Roman"/>
          <w:sz w:val="24"/>
          <w:lang w:val="sq-AL"/>
        </w:rPr>
        <w:t>m n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k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>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vendim i referuar</w:t>
      </w:r>
      <w:r w:rsidR="00F170B6" w:rsidRPr="008640FD">
        <w:rPr>
          <w:rFonts w:ascii="Times New Roman" w:eastAsia="Times New Roman" w:hAnsi="Times New Roman"/>
          <w:sz w:val="24"/>
          <w:lang w:val="sq-AL"/>
        </w:rPr>
        <w:t xml:space="preserve"> </w:t>
      </w:r>
      <w:r w:rsidRPr="008640FD">
        <w:rPr>
          <w:rFonts w:ascii="Times New Roman" w:eastAsia="Times New Roman" w:hAnsi="Times New Roman"/>
          <w:sz w:val="24"/>
          <w:lang w:val="sq-AL"/>
        </w:rPr>
        <w:t>si “votues nga jasht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>”, ka 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drejt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votoj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atje ku ai ka vendbanimin e tij, pasi 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="008640FD">
        <w:rPr>
          <w:rFonts w:ascii="Times New Roman" w:eastAsia="Times New Roman" w:hAnsi="Times New Roman"/>
          <w:sz w:val="24"/>
          <w:lang w:val="sq-AL"/>
        </w:rPr>
        <w:t xml:space="preserve"> k</w:t>
      </w:r>
      <w:r w:rsidRPr="008640FD">
        <w:rPr>
          <w:rFonts w:ascii="Times New Roman" w:eastAsia="Times New Roman" w:hAnsi="Times New Roman"/>
          <w:sz w:val="24"/>
          <w:lang w:val="sq-AL"/>
        </w:rPr>
        <w:t>et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</w:t>
      </w:r>
      <w:r w:rsidR="008640FD">
        <w:rPr>
          <w:rFonts w:ascii="Times New Roman" w:eastAsia="Times New Roman" w:hAnsi="Times New Roman"/>
          <w:sz w:val="24"/>
          <w:lang w:val="sq-AL"/>
        </w:rPr>
        <w:t>shprehur vullnetin për të votuar</w:t>
      </w:r>
      <w:r w:rsidRPr="008640FD">
        <w:rPr>
          <w:rFonts w:ascii="Times New Roman" w:eastAsia="Times New Roman" w:hAnsi="Times New Roman"/>
          <w:sz w:val="24"/>
          <w:lang w:val="sq-AL"/>
        </w:rPr>
        <w:t>, sipas rregullave 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>rcaktuara n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k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>t</w:t>
      </w:r>
      <w:r w:rsidR="00606993" w:rsidRPr="008640FD">
        <w:rPr>
          <w:rFonts w:ascii="Times New Roman" w:eastAsia="Times New Roman" w:hAnsi="Times New Roman"/>
          <w:sz w:val="24"/>
          <w:lang w:val="sq-AL"/>
        </w:rPr>
        <w:t>ë</w:t>
      </w:r>
      <w:r w:rsidRPr="008640FD">
        <w:rPr>
          <w:rFonts w:ascii="Times New Roman" w:eastAsia="Times New Roman" w:hAnsi="Times New Roman"/>
          <w:sz w:val="24"/>
          <w:lang w:val="sq-AL"/>
        </w:rPr>
        <w:t xml:space="preserve"> vendim</w:t>
      </w:r>
      <w:r w:rsidR="000B6817" w:rsidRPr="008640FD">
        <w:rPr>
          <w:rFonts w:ascii="Times New Roman" w:eastAsia="Times New Roman" w:hAnsi="Times New Roman"/>
          <w:sz w:val="24"/>
          <w:lang w:val="sq-AL"/>
        </w:rPr>
        <w:t>.</w:t>
      </w:r>
    </w:p>
    <w:p w14:paraId="4AFA11DF" w14:textId="69C3AFEB" w:rsidR="000B6817" w:rsidRPr="00B2370B" w:rsidRDefault="000B6817" w:rsidP="00B2370B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 w:rsidRPr="00B2370B">
        <w:rPr>
          <w:rFonts w:ascii="Times New Roman" w:eastAsia="Times New Roman" w:hAnsi="Times New Roman"/>
          <w:sz w:val="24"/>
          <w:lang w:val="sq-AL"/>
        </w:rPr>
        <w:t>Procedura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r </w:t>
      </w:r>
      <w:r w:rsidR="0062414C">
        <w:rPr>
          <w:rFonts w:ascii="Times New Roman" w:eastAsia="Times New Roman" w:hAnsi="Times New Roman"/>
          <w:sz w:val="24"/>
          <w:lang w:val="sq-AL"/>
        </w:rPr>
        <w:t>paraqitjen e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62414C">
        <w:rPr>
          <w:rFonts w:ascii="Times New Roman" w:eastAsia="Times New Roman" w:hAnsi="Times New Roman"/>
          <w:sz w:val="24"/>
          <w:lang w:val="sq-AL"/>
        </w:rPr>
        <w:t>rkesave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62414C">
        <w:rPr>
          <w:rFonts w:ascii="Times New Roman" w:eastAsia="Times New Roman" w:hAnsi="Times New Roman"/>
          <w:sz w:val="24"/>
          <w:lang w:val="sq-AL"/>
        </w:rPr>
        <w:t xml:space="preserve">r </w:t>
      </w:r>
      <w:r w:rsidRPr="00B2370B">
        <w:rPr>
          <w:rFonts w:ascii="Times New Roman" w:eastAsia="Times New Roman" w:hAnsi="Times New Roman"/>
          <w:sz w:val="24"/>
          <w:lang w:val="sq-AL"/>
        </w:rPr>
        <w:t>regjistrimin e votuesve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fillon jo 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von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se 15 dit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nga d</w:t>
      </w:r>
      <w:r w:rsidR="009A66F7">
        <w:rPr>
          <w:rFonts w:ascii="Times New Roman" w:eastAsia="Times New Roman" w:hAnsi="Times New Roman"/>
          <w:sz w:val="24"/>
          <w:lang w:val="sq-AL"/>
        </w:rPr>
        <w:t>ata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e shpalljes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dekretit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Presidentit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 xml:space="preserve"> Republik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>s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>r caktimin e dat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>s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>r zgjedhjet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Pr="00B2370B">
        <w:rPr>
          <w:rFonts w:ascii="Times New Roman" w:eastAsia="Times New Roman" w:hAnsi="Times New Roman"/>
          <w:sz w:val="24"/>
          <w:lang w:val="sq-AL"/>
        </w:rPr>
        <w:t>r Kuvendin</w:t>
      </w:r>
      <w:r w:rsidR="007F588D">
        <w:rPr>
          <w:rFonts w:ascii="Times New Roman" w:eastAsia="Times New Roman" w:hAnsi="Times New Roman"/>
          <w:sz w:val="24"/>
          <w:lang w:val="sq-AL"/>
        </w:rPr>
        <w:t xml:space="preserve"> dhe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F588D">
        <w:rPr>
          <w:rFonts w:ascii="Times New Roman" w:eastAsia="Times New Roman" w:hAnsi="Times New Roman"/>
          <w:sz w:val="24"/>
          <w:lang w:val="sq-AL"/>
        </w:rPr>
        <w:t>rfundon jo 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F588D">
        <w:rPr>
          <w:rFonts w:ascii="Times New Roman" w:eastAsia="Times New Roman" w:hAnsi="Times New Roman"/>
          <w:sz w:val="24"/>
          <w:lang w:val="sq-AL"/>
        </w:rPr>
        <w:t xml:space="preserve"> von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F588D">
        <w:rPr>
          <w:rFonts w:ascii="Times New Roman" w:eastAsia="Times New Roman" w:hAnsi="Times New Roman"/>
          <w:sz w:val="24"/>
          <w:lang w:val="sq-AL"/>
        </w:rPr>
        <w:t xml:space="preserve"> se </w:t>
      </w:r>
      <w:r w:rsidR="004F06D8">
        <w:rPr>
          <w:rFonts w:ascii="Times New Roman" w:eastAsia="Times New Roman" w:hAnsi="Times New Roman"/>
          <w:sz w:val="24"/>
          <w:lang w:val="sq-AL"/>
        </w:rPr>
        <w:t>6</w:t>
      </w:r>
      <w:r w:rsidR="00F570E7" w:rsidRPr="00606993">
        <w:rPr>
          <w:rFonts w:ascii="Times New Roman" w:eastAsia="Times New Roman" w:hAnsi="Times New Roman"/>
          <w:sz w:val="24"/>
          <w:lang w:val="sq-AL"/>
        </w:rPr>
        <w:t>0</w:t>
      </w:r>
      <w:r w:rsidR="00F570E7">
        <w:rPr>
          <w:rFonts w:ascii="Times New Roman" w:eastAsia="Times New Roman" w:hAnsi="Times New Roman"/>
          <w:sz w:val="24"/>
          <w:lang w:val="sq-AL"/>
        </w:rPr>
        <w:t xml:space="preserve"> dit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570E7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570E7">
        <w:rPr>
          <w:rFonts w:ascii="Times New Roman" w:eastAsia="Times New Roman" w:hAnsi="Times New Roman"/>
          <w:sz w:val="24"/>
          <w:lang w:val="sq-AL"/>
        </w:rPr>
        <w:t>rpara dat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570E7">
        <w:rPr>
          <w:rFonts w:ascii="Times New Roman" w:eastAsia="Times New Roman" w:hAnsi="Times New Roman"/>
          <w:sz w:val="24"/>
          <w:lang w:val="sq-AL"/>
        </w:rPr>
        <w:t>s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570E7">
        <w:rPr>
          <w:rFonts w:ascii="Times New Roman" w:eastAsia="Times New Roman" w:hAnsi="Times New Roman"/>
          <w:sz w:val="24"/>
          <w:lang w:val="sq-AL"/>
        </w:rPr>
        <w:t xml:space="preserve"> zgjedhjeve</w:t>
      </w:r>
      <w:r w:rsidR="00665A5A" w:rsidRPr="00B2370B">
        <w:rPr>
          <w:rFonts w:ascii="Times New Roman" w:eastAsia="Times New Roman" w:hAnsi="Times New Roman"/>
          <w:sz w:val="24"/>
          <w:lang w:val="sq-AL"/>
        </w:rPr>
        <w:t>.</w:t>
      </w:r>
    </w:p>
    <w:p w14:paraId="15688DC6" w14:textId="1015CD4B" w:rsidR="00665A5A" w:rsidRPr="004F06D8" w:rsidRDefault="00DD3EAC" w:rsidP="004F06D8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lastRenderedPageBreak/>
        <w:t>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rkesa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 regjistrim b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het </w:t>
      </w:r>
      <w:r w:rsidR="00B63D73">
        <w:rPr>
          <w:rFonts w:ascii="Times New Roman" w:eastAsia="Times New Roman" w:hAnsi="Times New Roman"/>
          <w:sz w:val="24"/>
          <w:lang w:val="sq-AL"/>
        </w:rPr>
        <w:t>nga vet</w:t>
      </w:r>
      <w:r w:rsidR="00EA5ADD">
        <w:rPr>
          <w:rFonts w:ascii="Times New Roman" w:eastAsia="Times New Roman" w:hAnsi="Times New Roman"/>
          <w:sz w:val="24"/>
          <w:lang w:val="sq-AL"/>
        </w:rPr>
        <w:t>ë</w:t>
      </w:r>
      <w:r w:rsidR="007C0A15">
        <w:rPr>
          <w:rFonts w:ascii="Times New Roman" w:eastAsia="Times New Roman" w:hAnsi="Times New Roman"/>
          <w:sz w:val="24"/>
          <w:lang w:val="sq-AL"/>
        </w:rPr>
        <w:t xml:space="preserve"> votuesi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F06D8">
        <w:rPr>
          <w:rFonts w:ascii="Times New Roman" w:eastAsia="Times New Roman" w:hAnsi="Times New Roman"/>
          <w:sz w:val="24"/>
          <w:lang w:val="sq-AL"/>
        </w:rPr>
        <w:t xml:space="preserve">, </w:t>
      </w:r>
      <w:r w:rsidR="00665A5A" w:rsidRPr="004F06D8">
        <w:rPr>
          <w:rFonts w:ascii="Times New Roman" w:eastAsia="Times New Roman" w:hAnsi="Times New Roman"/>
          <w:sz w:val="24"/>
          <w:lang w:val="sq-AL"/>
        </w:rPr>
        <w:t>n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665A5A" w:rsidRPr="004F06D8">
        <w:rPr>
          <w:rFonts w:ascii="Times New Roman" w:eastAsia="Times New Roman" w:hAnsi="Times New Roman"/>
          <w:sz w:val="24"/>
          <w:lang w:val="sq-AL"/>
        </w:rPr>
        <w:t xml:space="preserve"> Komisionin Q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e</w:t>
      </w:r>
      <w:r w:rsidR="00665A5A" w:rsidRPr="004F06D8">
        <w:rPr>
          <w:rFonts w:ascii="Times New Roman" w:eastAsia="Times New Roman" w:hAnsi="Times New Roman"/>
          <w:sz w:val="24"/>
          <w:lang w:val="sq-AL"/>
        </w:rPr>
        <w:t>ndror t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665A5A" w:rsidRPr="004F06D8">
        <w:rPr>
          <w:rFonts w:ascii="Times New Roman" w:eastAsia="Times New Roman" w:hAnsi="Times New Roman"/>
          <w:sz w:val="24"/>
          <w:lang w:val="sq-AL"/>
        </w:rPr>
        <w:t xml:space="preserve"> Zgjedhjeve</w:t>
      </w:r>
      <w:r w:rsidR="00531E30" w:rsidRPr="004F06D8">
        <w:rPr>
          <w:rFonts w:ascii="Times New Roman" w:eastAsia="Times New Roman" w:hAnsi="Times New Roman"/>
          <w:sz w:val="24"/>
          <w:lang w:val="sq-AL"/>
        </w:rPr>
        <w:t xml:space="preserve"> (KQZ)</w:t>
      </w:r>
      <w:r w:rsidR="000E2568" w:rsidRPr="004F06D8">
        <w:rPr>
          <w:rFonts w:ascii="Times New Roman" w:eastAsia="Times New Roman" w:hAnsi="Times New Roman"/>
          <w:sz w:val="24"/>
          <w:lang w:val="sq-AL"/>
        </w:rPr>
        <w:t xml:space="preserve"> n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0E2568" w:rsidRPr="004F06D8">
        <w:rPr>
          <w:rFonts w:ascii="Times New Roman" w:eastAsia="Times New Roman" w:hAnsi="Times New Roman"/>
          <w:sz w:val="24"/>
          <w:lang w:val="sq-AL"/>
        </w:rPr>
        <w:t>p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0E2568" w:rsidRPr="004F06D8">
        <w:rPr>
          <w:rFonts w:ascii="Times New Roman" w:eastAsia="Times New Roman" w:hAnsi="Times New Roman"/>
          <w:sz w:val="24"/>
          <w:lang w:val="sq-AL"/>
        </w:rPr>
        <w:t xml:space="preserve">rmjet </w:t>
      </w:r>
      <w:r w:rsidR="007C6A6E" w:rsidRPr="004F06D8">
        <w:rPr>
          <w:rFonts w:ascii="Times New Roman" w:eastAsia="Times New Roman" w:hAnsi="Times New Roman"/>
          <w:sz w:val="24"/>
          <w:lang w:val="sq-AL"/>
        </w:rPr>
        <w:t xml:space="preserve">faqes 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 xml:space="preserve">zyrtare </w:t>
      </w:r>
      <w:r w:rsidR="00AE1512" w:rsidRPr="004F06D8">
        <w:rPr>
          <w:rFonts w:ascii="Times New Roman" w:eastAsia="Times New Roman" w:hAnsi="Times New Roman"/>
          <w:sz w:val="24"/>
          <w:lang w:val="sq-AL"/>
        </w:rPr>
        <w:t>t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7C6A6E" w:rsidRPr="004F06D8">
        <w:rPr>
          <w:rFonts w:ascii="Times New Roman" w:eastAsia="Times New Roman" w:hAnsi="Times New Roman"/>
          <w:sz w:val="24"/>
          <w:lang w:val="sq-AL"/>
        </w:rPr>
        <w:t xml:space="preserve"> internetit t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7C6A6E" w:rsidRPr="004F06D8">
        <w:rPr>
          <w:rFonts w:ascii="Times New Roman" w:eastAsia="Times New Roman" w:hAnsi="Times New Roman"/>
          <w:sz w:val="24"/>
          <w:lang w:val="sq-AL"/>
        </w:rPr>
        <w:t xml:space="preserve"> tij, ose n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7C6A6E" w:rsidRPr="004F06D8">
        <w:rPr>
          <w:rFonts w:ascii="Times New Roman" w:eastAsia="Times New Roman" w:hAnsi="Times New Roman"/>
          <w:sz w:val="24"/>
          <w:lang w:val="sq-AL"/>
        </w:rPr>
        <w:t>p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7C6A6E" w:rsidRPr="004F06D8">
        <w:rPr>
          <w:rFonts w:ascii="Times New Roman" w:eastAsia="Times New Roman" w:hAnsi="Times New Roman"/>
          <w:sz w:val="24"/>
          <w:lang w:val="sq-AL"/>
        </w:rPr>
        <w:t>rmjet nj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7C6A6E" w:rsidRPr="004F06D8">
        <w:rPr>
          <w:rFonts w:ascii="Times New Roman" w:eastAsia="Times New Roman" w:hAnsi="Times New Roman"/>
          <w:sz w:val="24"/>
          <w:lang w:val="sq-AL"/>
        </w:rPr>
        <w:t xml:space="preserve"> aplikacioni</w:t>
      </w:r>
      <w:r w:rsidR="009824A3" w:rsidRPr="004F06D8">
        <w:rPr>
          <w:rFonts w:ascii="Times New Roman" w:eastAsia="Times New Roman" w:hAnsi="Times New Roman"/>
          <w:sz w:val="24"/>
          <w:lang w:val="sq-AL"/>
        </w:rPr>
        <w:t xml:space="preserve"> </w:t>
      </w:r>
      <w:r w:rsidR="002F396D" w:rsidRPr="004F06D8">
        <w:rPr>
          <w:rFonts w:ascii="Times New Roman" w:eastAsia="Times New Roman" w:hAnsi="Times New Roman"/>
          <w:sz w:val="24"/>
          <w:lang w:val="sq-AL"/>
        </w:rPr>
        <w:t>t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661BAA" w:rsidRPr="004F06D8">
        <w:rPr>
          <w:rFonts w:ascii="Times New Roman" w:eastAsia="Times New Roman" w:hAnsi="Times New Roman"/>
          <w:sz w:val="24"/>
          <w:lang w:val="sq-AL"/>
        </w:rPr>
        <w:t xml:space="preserve"> </w:t>
      </w:r>
      <w:r w:rsidR="006A4D37" w:rsidRPr="004F06D8">
        <w:rPr>
          <w:rFonts w:ascii="Times New Roman" w:eastAsia="Times New Roman" w:hAnsi="Times New Roman"/>
          <w:sz w:val="24"/>
          <w:lang w:val="sq-AL"/>
        </w:rPr>
        <w:t>ins</w:t>
      </w:r>
      <w:r w:rsidR="00680A18" w:rsidRPr="004F06D8">
        <w:rPr>
          <w:rFonts w:ascii="Times New Roman" w:eastAsia="Times New Roman" w:hAnsi="Times New Roman"/>
          <w:sz w:val="24"/>
          <w:lang w:val="sq-AL"/>
        </w:rPr>
        <w:t>t</w:t>
      </w:r>
      <w:r w:rsidR="006A4D37" w:rsidRPr="004F06D8">
        <w:rPr>
          <w:rFonts w:ascii="Times New Roman" w:eastAsia="Times New Roman" w:hAnsi="Times New Roman"/>
          <w:sz w:val="24"/>
          <w:lang w:val="sq-AL"/>
        </w:rPr>
        <w:t>aluesh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804641" w:rsidRPr="004F06D8">
        <w:rPr>
          <w:rFonts w:ascii="Times New Roman" w:eastAsia="Times New Roman" w:hAnsi="Times New Roman"/>
          <w:sz w:val="24"/>
          <w:lang w:val="sq-AL"/>
        </w:rPr>
        <w:t>m n</w:t>
      </w:r>
      <w:r w:rsidR="00606993" w:rsidRPr="004F06D8">
        <w:rPr>
          <w:rFonts w:ascii="Times New Roman" w:eastAsia="Times New Roman" w:hAnsi="Times New Roman"/>
          <w:sz w:val="24"/>
          <w:lang w:val="sq-AL"/>
        </w:rPr>
        <w:t>ë</w:t>
      </w:r>
      <w:r w:rsidR="00804641" w:rsidRPr="004F06D8">
        <w:rPr>
          <w:rFonts w:ascii="Times New Roman" w:eastAsia="Times New Roman" w:hAnsi="Times New Roman"/>
          <w:sz w:val="24"/>
          <w:lang w:val="sq-AL"/>
        </w:rPr>
        <w:t xml:space="preserve"> pajisje</w:t>
      </w:r>
      <w:r w:rsidR="003E6DDC" w:rsidRPr="004F06D8">
        <w:rPr>
          <w:rFonts w:ascii="Times New Roman" w:eastAsia="Times New Roman" w:hAnsi="Times New Roman"/>
          <w:sz w:val="24"/>
          <w:lang w:val="sq-AL"/>
        </w:rPr>
        <w:t xml:space="preserve"> </w:t>
      </w:r>
      <w:r w:rsidR="00AE1512" w:rsidRPr="004F06D8">
        <w:rPr>
          <w:rFonts w:ascii="Times New Roman" w:eastAsia="Times New Roman" w:hAnsi="Times New Roman"/>
          <w:sz w:val="24"/>
          <w:lang w:val="sq-AL"/>
        </w:rPr>
        <w:t xml:space="preserve">të ndryshme </w:t>
      </w:r>
      <w:r w:rsidR="00680A18" w:rsidRPr="004F06D8">
        <w:rPr>
          <w:rFonts w:ascii="Times New Roman" w:eastAsia="Times New Roman" w:hAnsi="Times New Roman"/>
          <w:sz w:val="24"/>
          <w:lang w:val="sq-AL"/>
        </w:rPr>
        <w:t>inteligjente</w:t>
      </w:r>
      <w:r w:rsidR="002F396D" w:rsidRPr="004F06D8">
        <w:rPr>
          <w:rFonts w:ascii="Times New Roman" w:eastAsia="Times New Roman" w:hAnsi="Times New Roman"/>
          <w:sz w:val="24"/>
          <w:lang w:val="sq-AL"/>
        </w:rPr>
        <w:t>, i miratuar nga KQZ</w:t>
      </w:r>
      <w:r w:rsidR="00A06E3D" w:rsidRPr="004F06D8">
        <w:rPr>
          <w:rFonts w:ascii="Times New Roman" w:eastAsia="Times New Roman" w:hAnsi="Times New Roman"/>
          <w:sz w:val="24"/>
          <w:lang w:val="sq-AL"/>
        </w:rPr>
        <w:t>.</w:t>
      </w:r>
      <w:r w:rsidR="00665A5A" w:rsidRPr="004F06D8">
        <w:rPr>
          <w:rFonts w:ascii="Times New Roman" w:eastAsia="Times New Roman" w:hAnsi="Times New Roman"/>
          <w:sz w:val="24"/>
          <w:lang w:val="sq-AL"/>
        </w:rPr>
        <w:t xml:space="preserve"> </w:t>
      </w:r>
    </w:p>
    <w:p w14:paraId="1A452DE4" w14:textId="6B14D822" w:rsidR="00FA2922" w:rsidRDefault="00E0215E" w:rsidP="00B2370B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Votuesi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q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rkon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regjistrohet duhet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</w:t>
      </w:r>
      <w:r w:rsidR="008641BD">
        <w:rPr>
          <w:rFonts w:ascii="Times New Roman" w:eastAsia="Times New Roman" w:hAnsi="Times New Roman"/>
          <w:sz w:val="24"/>
          <w:lang w:val="sq-AL"/>
        </w:rPr>
        <w:t>plot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641BD">
        <w:rPr>
          <w:rFonts w:ascii="Times New Roman" w:eastAsia="Times New Roman" w:hAnsi="Times New Roman"/>
          <w:sz w:val="24"/>
          <w:lang w:val="sq-AL"/>
        </w:rPr>
        <w:t>soj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641BD">
        <w:rPr>
          <w:rFonts w:ascii="Times New Roman" w:eastAsia="Times New Roman" w:hAnsi="Times New Roman"/>
          <w:sz w:val="24"/>
          <w:lang w:val="sq-AL"/>
        </w:rPr>
        <w:t xml:space="preserve"> </w:t>
      </w:r>
      <w:r w:rsidR="008D7B8B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D7B8B"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D7B8B">
        <w:rPr>
          <w:rFonts w:ascii="Times New Roman" w:eastAsia="Times New Roman" w:hAnsi="Times New Roman"/>
          <w:sz w:val="24"/>
          <w:lang w:val="sq-AL"/>
        </w:rPr>
        <w:t>nat q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D7B8B">
        <w:rPr>
          <w:rFonts w:ascii="Times New Roman" w:eastAsia="Times New Roman" w:hAnsi="Times New Roman"/>
          <w:sz w:val="24"/>
          <w:lang w:val="sq-AL"/>
        </w:rPr>
        <w:t xml:space="preserve"> i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D7B8B">
        <w:rPr>
          <w:rFonts w:ascii="Times New Roman" w:eastAsia="Times New Roman" w:hAnsi="Times New Roman"/>
          <w:sz w:val="24"/>
          <w:lang w:val="sq-AL"/>
        </w:rPr>
        <w:t>rkohen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D7B8B">
        <w:rPr>
          <w:rFonts w:ascii="Times New Roman" w:eastAsia="Times New Roman" w:hAnsi="Times New Roman"/>
          <w:sz w:val="24"/>
          <w:lang w:val="sq-AL"/>
        </w:rPr>
        <w:t xml:space="preserve"> for</w:t>
      </w:r>
      <w:r w:rsidR="00BA60AB">
        <w:rPr>
          <w:rFonts w:ascii="Times New Roman" w:eastAsia="Times New Roman" w:hAnsi="Times New Roman"/>
          <w:sz w:val="24"/>
          <w:lang w:val="sq-AL"/>
        </w:rPr>
        <w:t>mulari</w:t>
      </w:r>
      <w:r w:rsidR="00606993">
        <w:rPr>
          <w:rFonts w:ascii="Times New Roman" w:eastAsia="Times New Roman" w:hAnsi="Times New Roman"/>
          <w:sz w:val="24"/>
          <w:lang w:val="sq-AL"/>
        </w:rPr>
        <w:t>n</w:t>
      </w:r>
      <w:r w:rsidR="00BA60AB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A60AB">
        <w:rPr>
          <w:rFonts w:ascii="Times New Roman" w:eastAsia="Times New Roman" w:hAnsi="Times New Roman"/>
          <w:sz w:val="24"/>
          <w:lang w:val="sq-AL"/>
        </w:rPr>
        <w:t>rkat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A60AB">
        <w:rPr>
          <w:rFonts w:ascii="Times New Roman" w:eastAsia="Times New Roman" w:hAnsi="Times New Roman"/>
          <w:sz w:val="24"/>
          <w:lang w:val="sq-AL"/>
        </w:rPr>
        <w:t>s</w:t>
      </w:r>
      <w:r w:rsidR="008D7B8B">
        <w:rPr>
          <w:rFonts w:ascii="Times New Roman" w:eastAsia="Times New Roman" w:hAnsi="Times New Roman"/>
          <w:sz w:val="24"/>
          <w:lang w:val="sq-AL"/>
        </w:rPr>
        <w:t xml:space="preserve"> elektronik </w:t>
      </w:r>
      <w:r w:rsidR="00606993">
        <w:rPr>
          <w:rFonts w:ascii="Times New Roman" w:eastAsia="Times New Roman" w:hAnsi="Times New Roman"/>
          <w:sz w:val="24"/>
          <w:lang w:val="sq-AL"/>
        </w:rPr>
        <w:t xml:space="preserve">i cili i vihet në dispozicion sipas pikës </w:t>
      </w:r>
      <w:r w:rsidR="00131EC5">
        <w:rPr>
          <w:rFonts w:ascii="Times New Roman" w:eastAsia="Times New Roman" w:hAnsi="Times New Roman"/>
          <w:sz w:val="24"/>
          <w:lang w:val="sq-AL"/>
        </w:rPr>
        <w:t>3</w:t>
      </w:r>
      <w:r w:rsidR="00606993">
        <w:rPr>
          <w:rFonts w:ascii="Times New Roman" w:eastAsia="Times New Roman" w:hAnsi="Times New Roman"/>
          <w:sz w:val="24"/>
          <w:lang w:val="sq-AL"/>
        </w:rPr>
        <w:t xml:space="preserve"> të këtij vendimi</w:t>
      </w:r>
      <w:r w:rsidR="00151259">
        <w:rPr>
          <w:rFonts w:ascii="Times New Roman" w:eastAsia="Times New Roman" w:hAnsi="Times New Roman"/>
          <w:sz w:val="24"/>
          <w:lang w:val="sq-AL"/>
        </w:rPr>
        <w:t>.</w:t>
      </w:r>
    </w:p>
    <w:p w14:paraId="10F7E57A" w14:textId="066374E8" w:rsidR="000B55EA" w:rsidRDefault="000B55EA" w:rsidP="00B2370B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Formulari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rkat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 elektronik</w:t>
      </w:r>
      <w:r w:rsidR="007D1000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D1000">
        <w:rPr>
          <w:rFonts w:ascii="Times New Roman" w:eastAsia="Times New Roman" w:hAnsi="Times New Roman"/>
          <w:sz w:val="24"/>
          <w:lang w:val="sq-AL"/>
        </w:rPr>
        <w:t>rmban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D1000"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D1000">
        <w:rPr>
          <w:rFonts w:ascii="Times New Roman" w:eastAsia="Times New Roman" w:hAnsi="Times New Roman"/>
          <w:sz w:val="24"/>
          <w:lang w:val="sq-AL"/>
        </w:rPr>
        <w:t>na mbi</w:t>
      </w:r>
      <w:r w:rsidR="00C055F3">
        <w:rPr>
          <w:rFonts w:ascii="Times New Roman" w:eastAsia="Times New Roman" w:hAnsi="Times New Roman"/>
          <w:sz w:val="24"/>
          <w:lang w:val="sq-AL"/>
        </w:rPr>
        <w:t>:</w:t>
      </w:r>
      <w:r w:rsidR="007D1000">
        <w:rPr>
          <w:rFonts w:ascii="Times New Roman" w:eastAsia="Times New Roman" w:hAnsi="Times New Roman"/>
          <w:sz w:val="24"/>
          <w:lang w:val="sq-AL"/>
        </w:rPr>
        <w:t xml:space="preserve"> emrin, mbie</w:t>
      </w:r>
      <w:r w:rsidR="00CD709F">
        <w:rPr>
          <w:rFonts w:ascii="Times New Roman" w:eastAsia="Times New Roman" w:hAnsi="Times New Roman"/>
          <w:sz w:val="24"/>
          <w:lang w:val="sq-AL"/>
        </w:rPr>
        <w:t>mrin, dat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D709F">
        <w:rPr>
          <w:rFonts w:ascii="Times New Roman" w:eastAsia="Times New Roman" w:hAnsi="Times New Roman"/>
          <w:sz w:val="24"/>
          <w:lang w:val="sq-AL"/>
        </w:rPr>
        <w:t>lindjen, vendlin</w:t>
      </w:r>
      <w:r w:rsidR="003D7B71">
        <w:rPr>
          <w:rFonts w:ascii="Times New Roman" w:eastAsia="Times New Roman" w:hAnsi="Times New Roman"/>
          <w:sz w:val="24"/>
          <w:lang w:val="sq-AL"/>
        </w:rPr>
        <w:t>djen, numrin personal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D7B71">
        <w:rPr>
          <w:rFonts w:ascii="Times New Roman" w:eastAsia="Times New Roman" w:hAnsi="Times New Roman"/>
          <w:sz w:val="24"/>
          <w:lang w:val="sq-AL"/>
        </w:rPr>
        <w:t xml:space="preserve"> identifikimit, adres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D7B71">
        <w:rPr>
          <w:rFonts w:ascii="Times New Roman" w:eastAsia="Times New Roman" w:hAnsi="Times New Roman"/>
          <w:sz w:val="24"/>
          <w:lang w:val="sq-AL"/>
        </w:rPr>
        <w:t>n e vendbanimit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D7B71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D7B71">
        <w:rPr>
          <w:rFonts w:ascii="Times New Roman" w:eastAsia="Times New Roman" w:hAnsi="Times New Roman"/>
          <w:sz w:val="24"/>
          <w:lang w:val="sq-AL"/>
        </w:rPr>
        <w:t>rhersh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D7B71">
        <w:rPr>
          <w:rFonts w:ascii="Times New Roman" w:eastAsia="Times New Roman" w:hAnsi="Times New Roman"/>
          <w:sz w:val="24"/>
          <w:lang w:val="sq-AL"/>
        </w:rPr>
        <w:t>m</w:t>
      </w:r>
      <w:r w:rsidR="00C055F3">
        <w:rPr>
          <w:rFonts w:ascii="Times New Roman" w:eastAsia="Times New Roman" w:hAnsi="Times New Roman"/>
          <w:sz w:val="24"/>
          <w:lang w:val="sq-AL"/>
        </w:rPr>
        <w:t xml:space="preserve">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055F3">
        <w:rPr>
          <w:rFonts w:ascii="Times New Roman" w:eastAsia="Times New Roman" w:hAnsi="Times New Roman"/>
          <w:sz w:val="24"/>
          <w:lang w:val="sq-AL"/>
        </w:rPr>
        <w:t xml:space="preserve"> territorit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055F3">
        <w:rPr>
          <w:rFonts w:ascii="Times New Roman" w:eastAsia="Times New Roman" w:hAnsi="Times New Roman"/>
          <w:sz w:val="24"/>
          <w:lang w:val="sq-AL"/>
        </w:rPr>
        <w:t xml:space="preserve"> Republik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055F3">
        <w:rPr>
          <w:rFonts w:ascii="Times New Roman" w:eastAsia="Times New Roman" w:hAnsi="Times New Roman"/>
          <w:sz w:val="24"/>
          <w:lang w:val="sq-AL"/>
        </w:rPr>
        <w:t>s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055F3">
        <w:rPr>
          <w:rFonts w:ascii="Times New Roman" w:eastAsia="Times New Roman" w:hAnsi="Times New Roman"/>
          <w:sz w:val="24"/>
          <w:lang w:val="sq-AL"/>
        </w:rPr>
        <w:t xml:space="preserve"> Shqip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055F3">
        <w:rPr>
          <w:rFonts w:ascii="Times New Roman" w:eastAsia="Times New Roman" w:hAnsi="Times New Roman"/>
          <w:sz w:val="24"/>
          <w:lang w:val="sq-AL"/>
        </w:rPr>
        <w:t>ris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03BBC">
        <w:rPr>
          <w:rFonts w:ascii="Times New Roman" w:eastAsia="Times New Roman" w:hAnsi="Times New Roman"/>
          <w:sz w:val="24"/>
          <w:lang w:val="sq-AL"/>
        </w:rPr>
        <w:t>, nj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03BBC">
        <w:rPr>
          <w:rFonts w:ascii="Times New Roman" w:eastAsia="Times New Roman" w:hAnsi="Times New Roman"/>
          <w:sz w:val="24"/>
          <w:lang w:val="sq-AL"/>
        </w:rPr>
        <w:t xml:space="preserve"> num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03BBC">
        <w:rPr>
          <w:rFonts w:ascii="Times New Roman" w:eastAsia="Times New Roman" w:hAnsi="Times New Roman"/>
          <w:sz w:val="24"/>
          <w:lang w:val="sq-AL"/>
        </w:rPr>
        <w:t>r telefoni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03BBC">
        <w:rPr>
          <w:rFonts w:ascii="Times New Roman" w:eastAsia="Times New Roman" w:hAnsi="Times New Roman"/>
          <w:sz w:val="24"/>
          <w:lang w:val="sq-AL"/>
        </w:rPr>
        <w:t xml:space="preserve"> l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03BBC">
        <w:rPr>
          <w:rFonts w:ascii="Times New Roman" w:eastAsia="Times New Roman" w:hAnsi="Times New Roman"/>
          <w:sz w:val="24"/>
          <w:lang w:val="sq-AL"/>
        </w:rPr>
        <w:t>vizsh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03BBC">
        <w:rPr>
          <w:rFonts w:ascii="Times New Roman" w:eastAsia="Times New Roman" w:hAnsi="Times New Roman"/>
          <w:sz w:val="24"/>
          <w:lang w:val="sq-AL"/>
        </w:rPr>
        <w:t>m</w:t>
      </w:r>
      <w:r w:rsidR="00622ACB">
        <w:rPr>
          <w:rFonts w:ascii="Times New Roman" w:eastAsia="Times New Roman" w:hAnsi="Times New Roman"/>
          <w:sz w:val="24"/>
          <w:lang w:val="sq-AL"/>
        </w:rPr>
        <w:t xml:space="preserve"> funksional, nj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622ACB">
        <w:rPr>
          <w:rFonts w:ascii="Times New Roman" w:eastAsia="Times New Roman" w:hAnsi="Times New Roman"/>
          <w:sz w:val="24"/>
          <w:lang w:val="sq-AL"/>
        </w:rPr>
        <w:t xml:space="preserve"> adres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622ACB">
        <w:rPr>
          <w:rFonts w:ascii="Times New Roman" w:eastAsia="Times New Roman" w:hAnsi="Times New Roman"/>
          <w:sz w:val="24"/>
          <w:lang w:val="sq-AL"/>
        </w:rPr>
        <w:t xml:space="preserve"> e-mail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622ACB">
        <w:rPr>
          <w:rFonts w:ascii="Times New Roman" w:eastAsia="Times New Roman" w:hAnsi="Times New Roman"/>
          <w:sz w:val="24"/>
          <w:lang w:val="sq-AL"/>
        </w:rPr>
        <w:t xml:space="preserve"> vle</w:t>
      </w:r>
      <w:r w:rsidR="00B35837">
        <w:rPr>
          <w:rFonts w:ascii="Times New Roman" w:eastAsia="Times New Roman" w:hAnsi="Times New Roman"/>
          <w:sz w:val="24"/>
          <w:lang w:val="sq-AL"/>
        </w:rPr>
        <w:t>fshme.</w:t>
      </w:r>
      <w:r w:rsidR="00663DF7">
        <w:rPr>
          <w:rFonts w:ascii="Times New Roman" w:eastAsia="Times New Roman" w:hAnsi="Times New Roman"/>
          <w:sz w:val="24"/>
          <w:lang w:val="sq-AL"/>
        </w:rPr>
        <w:t xml:space="preserve"> </w:t>
      </w:r>
      <w:r w:rsidR="00131EC5">
        <w:rPr>
          <w:rFonts w:ascii="Times New Roman" w:eastAsia="Times New Roman" w:hAnsi="Times New Roman"/>
          <w:sz w:val="24"/>
          <w:lang w:val="sq-AL"/>
        </w:rPr>
        <w:t>Zgjedhësi</w:t>
      </w:r>
      <w:r w:rsidR="00C4015E">
        <w:rPr>
          <w:rFonts w:ascii="Times New Roman" w:eastAsia="Times New Roman" w:hAnsi="Times New Roman"/>
          <w:sz w:val="24"/>
          <w:lang w:val="sq-AL"/>
        </w:rPr>
        <w:t xml:space="preserve">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4015E">
        <w:rPr>
          <w:rFonts w:ascii="Times New Roman" w:eastAsia="Times New Roman" w:hAnsi="Times New Roman"/>
          <w:sz w:val="24"/>
          <w:lang w:val="sq-AL"/>
        </w:rPr>
        <w:t xml:space="preserve"> </w:t>
      </w:r>
      <w:r w:rsidR="007D659A">
        <w:rPr>
          <w:rFonts w:ascii="Times New Roman" w:eastAsia="Times New Roman" w:hAnsi="Times New Roman"/>
          <w:sz w:val="24"/>
          <w:lang w:val="sq-AL"/>
        </w:rPr>
        <w:t xml:space="preserve">duhet </w:t>
      </w:r>
      <w:r w:rsidR="00C4015E">
        <w:rPr>
          <w:rFonts w:ascii="Times New Roman" w:eastAsia="Times New Roman" w:hAnsi="Times New Roman"/>
          <w:sz w:val="24"/>
          <w:lang w:val="sq-AL"/>
        </w:rPr>
        <w:t>t</w:t>
      </w:r>
      <w:r w:rsidR="00462D7A">
        <w:rPr>
          <w:rFonts w:ascii="Times New Roman" w:eastAsia="Times New Roman" w:hAnsi="Times New Roman"/>
          <w:sz w:val="24"/>
          <w:lang w:val="sq-AL"/>
        </w:rPr>
        <w:t>’</w:t>
      </w:r>
      <w:r w:rsidR="00D577B2">
        <w:rPr>
          <w:rFonts w:ascii="Times New Roman" w:eastAsia="Times New Roman" w:hAnsi="Times New Roman"/>
          <w:sz w:val="24"/>
          <w:lang w:val="sq-AL"/>
        </w:rPr>
        <w:t>i bashkangjisi (</w:t>
      </w:r>
      <w:r w:rsidR="00462D7A">
        <w:rPr>
          <w:rFonts w:ascii="Times New Roman" w:eastAsia="Times New Roman" w:hAnsi="Times New Roman"/>
          <w:sz w:val="24"/>
          <w:lang w:val="sq-AL"/>
        </w:rPr>
        <w:t>ngarkojë</w:t>
      </w:r>
      <w:r w:rsidR="00D577B2">
        <w:rPr>
          <w:rFonts w:ascii="Times New Roman" w:eastAsia="Times New Roman" w:hAnsi="Times New Roman"/>
          <w:sz w:val="24"/>
          <w:lang w:val="sq-AL"/>
        </w:rPr>
        <w:t>)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D577B2"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D577B2">
        <w:rPr>
          <w:rFonts w:ascii="Times New Roman" w:eastAsia="Times New Roman" w:hAnsi="Times New Roman"/>
          <w:sz w:val="24"/>
          <w:lang w:val="sq-AL"/>
        </w:rPr>
        <w:t>nave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9260C">
        <w:rPr>
          <w:rFonts w:ascii="Times New Roman" w:eastAsia="Times New Roman" w:hAnsi="Times New Roman"/>
          <w:sz w:val="24"/>
          <w:lang w:val="sq-AL"/>
        </w:rPr>
        <w:t xml:space="preserve"> 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9260C">
        <w:rPr>
          <w:rFonts w:ascii="Times New Roman" w:eastAsia="Times New Roman" w:hAnsi="Times New Roman"/>
          <w:sz w:val="24"/>
          <w:lang w:val="sq-AL"/>
        </w:rPr>
        <w:t>sip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9260C">
        <w:rPr>
          <w:rFonts w:ascii="Times New Roman" w:eastAsia="Times New Roman" w:hAnsi="Times New Roman"/>
          <w:sz w:val="24"/>
          <w:lang w:val="sq-AL"/>
        </w:rPr>
        <w:t xml:space="preserve">rme </w:t>
      </w:r>
      <w:r w:rsidR="007D659A">
        <w:rPr>
          <w:rFonts w:ascii="Times New Roman" w:eastAsia="Times New Roman" w:hAnsi="Times New Roman"/>
          <w:sz w:val="24"/>
          <w:lang w:val="sq-AL"/>
        </w:rPr>
        <w:t>edhe nj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D659A">
        <w:rPr>
          <w:rFonts w:ascii="Times New Roman" w:eastAsia="Times New Roman" w:hAnsi="Times New Roman"/>
          <w:sz w:val="24"/>
          <w:lang w:val="sq-AL"/>
        </w:rPr>
        <w:t xml:space="preserve"> </w:t>
      </w:r>
      <w:r w:rsidR="00E9260C">
        <w:rPr>
          <w:rFonts w:ascii="Times New Roman" w:eastAsia="Times New Roman" w:hAnsi="Times New Roman"/>
          <w:sz w:val="24"/>
          <w:lang w:val="sq-AL"/>
        </w:rPr>
        <w:t>foto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9260C">
        <w:rPr>
          <w:rFonts w:ascii="Times New Roman" w:eastAsia="Times New Roman" w:hAnsi="Times New Roman"/>
          <w:sz w:val="24"/>
          <w:lang w:val="sq-AL"/>
        </w:rPr>
        <w:t xml:space="preserve"> </w:t>
      </w:r>
      <w:r w:rsidR="00E8128F">
        <w:rPr>
          <w:rFonts w:ascii="Times New Roman" w:eastAsia="Times New Roman" w:hAnsi="Times New Roman"/>
          <w:sz w:val="24"/>
          <w:lang w:val="sq-AL"/>
        </w:rPr>
        <w:t>dokumenti</w:t>
      </w:r>
      <w:r w:rsidR="007D659A">
        <w:rPr>
          <w:rFonts w:ascii="Times New Roman" w:eastAsia="Times New Roman" w:hAnsi="Times New Roman"/>
          <w:sz w:val="24"/>
          <w:lang w:val="sq-AL"/>
        </w:rPr>
        <w:t>t</w:t>
      </w:r>
      <w:r w:rsidR="00AD4DE8">
        <w:rPr>
          <w:rFonts w:ascii="Times New Roman" w:eastAsia="Times New Roman" w:hAnsi="Times New Roman"/>
          <w:sz w:val="24"/>
          <w:lang w:val="sq-AL"/>
        </w:rPr>
        <w:t xml:space="preserve"> </w:t>
      </w:r>
      <w:r w:rsidR="00E8128F">
        <w:rPr>
          <w:rFonts w:ascii="Times New Roman" w:eastAsia="Times New Roman" w:hAnsi="Times New Roman"/>
          <w:sz w:val="24"/>
          <w:lang w:val="sq-AL"/>
        </w:rPr>
        <w:t>identifikues</w:t>
      </w:r>
      <w:r w:rsidR="00F87F84"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87F84">
        <w:rPr>
          <w:rFonts w:ascii="Times New Roman" w:eastAsia="Times New Roman" w:hAnsi="Times New Roman"/>
          <w:sz w:val="24"/>
          <w:lang w:val="sq-AL"/>
        </w:rPr>
        <w:t xml:space="preserve"> tij </w:t>
      </w:r>
      <w:r w:rsidR="00E8128F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8128F">
        <w:rPr>
          <w:rFonts w:ascii="Times New Roman" w:eastAsia="Times New Roman" w:hAnsi="Times New Roman"/>
          <w:sz w:val="24"/>
          <w:lang w:val="sq-AL"/>
        </w:rPr>
        <w:t xml:space="preserve"> l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8128F">
        <w:rPr>
          <w:rFonts w:ascii="Times New Roman" w:eastAsia="Times New Roman" w:hAnsi="Times New Roman"/>
          <w:sz w:val="24"/>
          <w:lang w:val="sq-AL"/>
        </w:rPr>
        <w:t>shuar nga</w:t>
      </w:r>
      <w:r w:rsidR="00093013">
        <w:rPr>
          <w:rFonts w:ascii="Times New Roman" w:eastAsia="Times New Roman" w:hAnsi="Times New Roman"/>
          <w:sz w:val="24"/>
          <w:lang w:val="sq-AL"/>
        </w:rPr>
        <w:t xml:space="preserve"> shteti shqiptar dhe/ose </w:t>
      </w:r>
      <w:r w:rsidR="00AD4DE8">
        <w:rPr>
          <w:rFonts w:ascii="Times New Roman" w:eastAsia="Times New Roman" w:hAnsi="Times New Roman"/>
          <w:sz w:val="24"/>
          <w:lang w:val="sq-AL"/>
        </w:rPr>
        <w:t xml:space="preserve">nga </w:t>
      </w:r>
      <w:r w:rsidR="00093013">
        <w:rPr>
          <w:rFonts w:ascii="Times New Roman" w:eastAsia="Times New Roman" w:hAnsi="Times New Roman"/>
          <w:sz w:val="24"/>
          <w:lang w:val="sq-AL"/>
        </w:rPr>
        <w:t xml:space="preserve">shteti ku </w:t>
      </w:r>
      <w:r w:rsidR="005D251C">
        <w:rPr>
          <w:rFonts w:ascii="Times New Roman" w:eastAsia="Times New Roman" w:hAnsi="Times New Roman"/>
          <w:sz w:val="24"/>
          <w:lang w:val="sq-AL"/>
        </w:rPr>
        <w:t xml:space="preserve">ai </w:t>
      </w:r>
      <w:r w:rsidR="00093013">
        <w:rPr>
          <w:rFonts w:ascii="Times New Roman" w:eastAsia="Times New Roman" w:hAnsi="Times New Roman"/>
          <w:sz w:val="24"/>
          <w:lang w:val="sq-AL"/>
        </w:rPr>
        <w:t xml:space="preserve">banon. </w:t>
      </w:r>
    </w:p>
    <w:p w14:paraId="5A864FFE" w14:textId="3C560EDA" w:rsidR="000F2B9A" w:rsidRDefault="007D483A" w:rsidP="00B2370B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Komisioneri</w:t>
      </w:r>
      <w:r w:rsidR="00C635A3">
        <w:rPr>
          <w:rFonts w:ascii="Times New Roman" w:eastAsia="Times New Roman" w:hAnsi="Times New Roman"/>
          <w:sz w:val="24"/>
          <w:lang w:val="sq-AL"/>
        </w:rPr>
        <w:t xml:space="preserve"> nëpërmjet administratës së KQZ</w:t>
      </w:r>
      <w:r>
        <w:rPr>
          <w:rFonts w:ascii="Times New Roman" w:eastAsia="Times New Roman" w:hAnsi="Times New Roman"/>
          <w:sz w:val="24"/>
          <w:lang w:val="sq-AL"/>
        </w:rPr>
        <w:t xml:space="preserve"> v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rteton </w:t>
      </w:r>
      <w:r w:rsidR="006C4CD6">
        <w:rPr>
          <w:rFonts w:ascii="Times New Roman" w:eastAsia="Times New Roman" w:hAnsi="Times New Roman"/>
          <w:sz w:val="24"/>
          <w:lang w:val="sq-AL"/>
        </w:rPr>
        <w:t xml:space="preserve">vullnetin e </w:t>
      </w:r>
      <w:r w:rsidR="00B319D7">
        <w:rPr>
          <w:rFonts w:ascii="Times New Roman" w:eastAsia="Times New Roman" w:hAnsi="Times New Roman"/>
          <w:sz w:val="24"/>
          <w:lang w:val="sq-AL"/>
        </w:rPr>
        <w:t>votuesit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319D7">
        <w:rPr>
          <w:rFonts w:ascii="Times New Roman" w:eastAsia="Times New Roman" w:hAnsi="Times New Roman"/>
          <w:sz w:val="24"/>
          <w:lang w:val="sq-AL"/>
        </w:rPr>
        <w:t xml:space="preserve"> </w:t>
      </w:r>
      <w:r w:rsidR="00450CFC">
        <w:rPr>
          <w:rFonts w:ascii="Times New Roman" w:eastAsia="Times New Roman" w:hAnsi="Times New Roman"/>
          <w:sz w:val="24"/>
          <w:lang w:val="sq-AL"/>
        </w:rPr>
        <w:t>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50CFC">
        <w:rPr>
          <w:rFonts w:ascii="Times New Roman" w:eastAsia="Times New Roman" w:hAnsi="Times New Roman"/>
          <w:sz w:val="24"/>
          <w:lang w:val="sq-AL"/>
        </w:rPr>
        <w:t>r tu regjistruar,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50CFC">
        <w:rPr>
          <w:rFonts w:ascii="Times New Roman" w:eastAsia="Times New Roman" w:hAnsi="Times New Roman"/>
          <w:sz w:val="24"/>
          <w:lang w:val="sq-AL"/>
        </w:rPr>
        <w:t>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50CFC">
        <w:rPr>
          <w:rFonts w:ascii="Times New Roman" w:eastAsia="Times New Roman" w:hAnsi="Times New Roman"/>
          <w:sz w:val="24"/>
          <w:lang w:val="sq-AL"/>
        </w:rPr>
        <w:t xml:space="preserve">rmjet </w:t>
      </w:r>
      <w:r w:rsidR="00BE7D03">
        <w:rPr>
          <w:rFonts w:ascii="Times New Roman" w:eastAsia="Times New Roman" w:hAnsi="Times New Roman"/>
          <w:sz w:val="24"/>
          <w:lang w:val="sq-AL"/>
        </w:rPr>
        <w:t>identifikimit biometrik</w:t>
      </w:r>
      <w:r w:rsidR="00492907"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92907">
        <w:rPr>
          <w:rFonts w:ascii="Times New Roman" w:eastAsia="Times New Roman" w:hAnsi="Times New Roman"/>
          <w:sz w:val="24"/>
          <w:lang w:val="sq-AL"/>
        </w:rPr>
        <w:t xml:space="preserve"> tij</w:t>
      </w:r>
      <w:r w:rsidR="00BE7D03">
        <w:rPr>
          <w:rFonts w:ascii="Times New Roman" w:eastAsia="Times New Roman" w:hAnsi="Times New Roman"/>
          <w:sz w:val="24"/>
          <w:lang w:val="sq-AL"/>
        </w:rPr>
        <w:t xml:space="preserve">, ose </w:t>
      </w:r>
      <w:r w:rsidR="00462D7A">
        <w:rPr>
          <w:rFonts w:ascii="Times New Roman" w:eastAsia="Times New Roman" w:hAnsi="Times New Roman"/>
          <w:sz w:val="24"/>
          <w:lang w:val="sq-AL"/>
        </w:rPr>
        <w:t>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B16FD">
        <w:rPr>
          <w:rFonts w:ascii="Times New Roman" w:eastAsia="Times New Roman" w:hAnsi="Times New Roman"/>
          <w:sz w:val="24"/>
          <w:lang w:val="sq-AL"/>
        </w:rPr>
        <w:t>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B16FD">
        <w:rPr>
          <w:rFonts w:ascii="Times New Roman" w:eastAsia="Times New Roman" w:hAnsi="Times New Roman"/>
          <w:sz w:val="24"/>
          <w:lang w:val="sq-AL"/>
        </w:rPr>
        <w:t>rmjet nj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B16FD">
        <w:rPr>
          <w:rFonts w:ascii="Times New Roman" w:eastAsia="Times New Roman" w:hAnsi="Times New Roman"/>
          <w:sz w:val="24"/>
          <w:lang w:val="sq-AL"/>
        </w:rPr>
        <w:t xml:space="preserve"> 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B16FD">
        <w:rPr>
          <w:rFonts w:ascii="Times New Roman" w:eastAsia="Times New Roman" w:hAnsi="Times New Roman"/>
          <w:sz w:val="24"/>
          <w:lang w:val="sq-AL"/>
        </w:rPr>
        <w:t>nyre</w:t>
      </w:r>
      <w:r w:rsidR="00BE7D03">
        <w:rPr>
          <w:rFonts w:ascii="Times New Roman" w:eastAsia="Times New Roman" w:hAnsi="Times New Roman"/>
          <w:sz w:val="24"/>
          <w:lang w:val="sq-AL"/>
        </w:rPr>
        <w:t xml:space="preserve"> tjet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E7D03">
        <w:rPr>
          <w:rFonts w:ascii="Times New Roman" w:eastAsia="Times New Roman" w:hAnsi="Times New Roman"/>
          <w:sz w:val="24"/>
          <w:lang w:val="sq-AL"/>
        </w:rPr>
        <w:t xml:space="preserve">r </w:t>
      </w:r>
      <w:r w:rsidR="00462D7A">
        <w:rPr>
          <w:rFonts w:ascii="Times New Roman" w:eastAsia="Times New Roman" w:hAnsi="Times New Roman"/>
          <w:sz w:val="24"/>
          <w:lang w:val="sq-AL"/>
        </w:rPr>
        <w:t xml:space="preserve">me mjete </w:t>
      </w:r>
      <w:r w:rsidR="00560E89">
        <w:rPr>
          <w:rFonts w:ascii="Times New Roman" w:eastAsia="Times New Roman" w:hAnsi="Times New Roman"/>
          <w:sz w:val="24"/>
          <w:lang w:val="sq-AL"/>
        </w:rPr>
        <w:t>elektronike</w:t>
      </w:r>
      <w:r w:rsidR="00EB6358">
        <w:rPr>
          <w:rFonts w:ascii="Times New Roman" w:eastAsia="Times New Roman" w:hAnsi="Times New Roman"/>
          <w:sz w:val="24"/>
          <w:lang w:val="sq-AL"/>
        </w:rPr>
        <w:t>,</w:t>
      </w:r>
      <w:r w:rsidR="00560E89">
        <w:rPr>
          <w:rFonts w:ascii="Times New Roman" w:eastAsia="Times New Roman" w:hAnsi="Times New Roman"/>
          <w:sz w:val="24"/>
          <w:lang w:val="sq-AL"/>
        </w:rPr>
        <w:t xml:space="preserve"> e cila </w:t>
      </w:r>
      <w:r w:rsidR="00462D7A">
        <w:rPr>
          <w:rFonts w:ascii="Times New Roman" w:eastAsia="Times New Roman" w:hAnsi="Times New Roman"/>
          <w:sz w:val="24"/>
          <w:lang w:val="sq-AL"/>
        </w:rPr>
        <w:t xml:space="preserve">sigurohet </w:t>
      </w:r>
      <w:r w:rsidR="00892B18">
        <w:rPr>
          <w:rFonts w:ascii="Times New Roman" w:eastAsia="Times New Roman" w:hAnsi="Times New Roman"/>
          <w:sz w:val="24"/>
          <w:lang w:val="sq-AL"/>
        </w:rPr>
        <w:t>plot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92B18">
        <w:rPr>
          <w:rFonts w:ascii="Times New Roman" w:eastAsia="Times New Roman" w:hAnsi="Times New Roman"/>
          <w:sz w:val="24"/>
          <w:lang w:val="sq-AL"/>
        </w:rPr>
        <w:t xml:space="preserve">sisht </w:t>
      </w:r>
      <w:r w:rsidR="00B3227A">
        <w:rPr>
          <w:rFonts w:ascii="Times New Roman" w:eastAsia="Times New Roman" w:hAnsi="Times New Roman"/>
          <w:sz w:val="24"/>
          <w:lang w:val="sq-AL"/>
        </w:rPr>
        <w:t xml:space="preserve">mbi </w:t>
      </w:r>
      <w:r w:rsidR="00462D7A">
        <w:rPr>
          <w:rFonts w:ascii="Times New Roman" w:eastAsia="Times New Roman" w:hAnsi="Times New Roman"/>
          <w:sz w:val="24"/>
          <w:lang w:val="sq-AL"/>
        </w:rPr>
        <w:t xml:space="preserve">vërtetësinë e </w:t>
      </w:r>
      <w:r w:rsidR="00892B18">
        <w:rPr>
          <w:rFonts w:ascii="Times New Roman" w:eastAsia="Times New Roman" w:hAnsi="Times New Roman"/>
          <w:sz w:val="24"/>
          <w:lang w:val="sq-AL"/>
        </w:rPr>
        <w:t>identi</w:t>
      </w:r>
      <w:r w:rsidR="00462D7A">
        <w:rPr>
          <w:rFonts w:ascii="Times New Roman" w:eastAsia="Times New Roman" w:hAnsi="Times New Roman"/>
          <w:sz w:val="24"/>
          <w:lang w:val="sq-AL"/>
        </w:rPr>
        <w:t>tetit</w:t>
      </w:r>
      <w:r w:rsidR="00892B18">
        <w:rPr>
          <w:rFonts w:ascii="Times New Roman" w:eastAsia="Times New Roman" w:hAnsi="Times New Roman"/>
          <w:sz w:val="24"/>
          <w:lang w:val="sq-AL"/>
        </w:rPr>
        <w:t xml:space="preserve"> </w:t>
      </w:r>
      <w:r w:rsidR="00462D7A">
        <w:rPr>
          <w:rFonts w:ascii="Times New Roman" w:eastAsia="Times New Roman" w:hAnsi="Times New Roman"/>
          <w:sz w:val="24"/>
          <w:lang w:val="sq-AL"/>
        </w:rPr>
        <w:t xml:space="preserve">të </w:t>
      </w:r>
      <w:r w:rsidR="00892B18">
        <w:rPr>
          <w:rFonts w:ascii="Times New Roman" w:eastAsia="Times New Roman" w:hAnsi="Times New Roman"/>
          <w:sz w:val="24"/>
          <w:lang w:val="sq-AL"/>
        </w:rPr>
        <w:t>votuesit q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92B18">
        <w:rPr>
          <w:rFonts w:ascii="Times New Roman" w:eastAsia="Times New Roman" w:hAnsi="Times New Roman"/>
          <w:sz w:val="24"/>
          <w:lang w:val="sq-AL"/>
        </w:rPr>
        <w:t xml:space="preserve"> ka b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92B18">
        <w:rPr>
          <w:rFonts w:ascii="Times New Roman" w:eastAsia="Times New Roman" w:hAnsi="Times New Roman"/>
          <w:sz w:val="24"/>
          <w:lang w:val="sq-AL"/>
        </w:rPr>
        <w:t>r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92B18">
        <w:rPr>
          <w:rFonts w:ascii="Times New Roman" w:eastAsia="Times New Roman" w:hAnsi="Times New Roman"/>
          <w:sz w:val="24"/>
          <w:lang w:val="sq-AL"/>
        </w:rPr>
        <w:t xml:space="preserve"> </w:t>
      </w:r>
      <w:r w:rsidR="002640B5">
        <w:rPr>
          <w:rFonts w:ascii="Times New Roman" w:eastAsia="Times New Roman" w:hAnsi="Times New Roman"/>
          <w:sz w:val="24"/>
          <w:lang w:val="sq-AL"/>
        </w:rPr>
        <w:t>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2640B5">
        <w:rPr>
          <w:rFonts w:ascii="Times New Roman" w:eastAsia="Times New Roman" w:hAnsi="Times New Roman"/>
          <w:sz w:val="24"/>
          <w:lang w:val="sq-AL"/>
        </w:rPr>
        <w:t>rkes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2640B5">
        <w:rPr>
          <w:rFonts w:ascii="Times New Roman" w:eastAsia="Times New Roman" w:hAnsi="Times New Roman"/>
          <w:sz w:val="24"/>
          <w:lang w:val="sq-AL"/>
        </w:rPr>
        <w:t>n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2640B5">
        <w:rPr>
          <w:rFonts w:ascii="Times New Roman" w:eastAsia="Times New Roman" w:hAnsi="Times New Roman"/>
          <w:sz w:val="24"/>
          <w:lang w:val="sq-AL"/>
        </w:rPr>
        <w:t>r regjistrimin</w:t>
      </w:r>
      <w:r w:rsidR="00A83916">
        <w:rPr>
          <w:rFonts w:ascii="Times New Roman" w:eastAsia="Times New Roman" w:hAnsi="Times New Roman"/>
          <w:sz w:val="24"/>
          <w:lang w:val="sq-AL"/>
        </w:rPr>
        <w:t>.</w:t>
      </w:r>
      <w:r w:rsidR="00A16583">
        <w:rPr>
          <w:rFonts w:ascii="Times New Roman" w:eastAsia="Times New Roman" w:hAnsi="Times New Roman"/>
          <w:sz w:val="24"/>
          <w:lang w:val="sq-AL"/>
        </w:rPr>
        <w:t xml:space="preserve"> Në rast të mosfunksionimit për arsye teknike të sistemeve dhe pajisjeve të teknologjisë së informacionit procedurat për regjistrimin e votuesve nga jashtë vendit do të zhvillohen sipas </w:t>
      </w:r>
      <w:r w:rsidR="004D45D8">
        <w:rPr>
          <w:rFonts w:ascii="Times New Roman" w:eastAsia="Times New Roman" w:hAnsi="Times New Roman"/>
          <w:sz w:val="24"/>
          <w:lang w:val="sq-AL"/>
        </w:rPr>
        <w:t>Urdhërit të dalë për këtë qëllim të</w:t>
      </w:r>
      <w:r w:rsidR="00A16583">
        <w:rPr>
          <w:rFonts w:ascii="Times New Roman" w:eastAsia="Times New Roman" w:hAnsi="Times New Roman"/>
          <w:sz w:val="24"/>
          <w:lang w:val="sq-AL"/>
        </w:rPr>
        <w:t xml:space="preserve"> Komisioneri</w:t>
      </w:r>
      <w:r w:rsidR="004D45D8">
        <w:rPr>
          <w:rFonts w:ascii="Times New Roman" w:eastAsia="Times New Roman" w:hAnsi="Times New Roman"/>
          <w:sz w:val="24"/>
          <w:lang w:val="sq-AL"/>
        </w:rPr>
        <w:t>t Shtetëror të Zgjedhjeve, i cili publikohet dhe konsultohet publikisht në faqen zyrtare të internetit të KQZ</w:t>
      </w:r>
      <w:r w:rsidR="00A16583">
        <w:rPr>
          <w:rFonts w:ascii="Times New Roman" w:eastAsia="Times New Roman" w:hAnsi="Times New Roman"/>
          <w:sz w:val="24"/>
          <w:lang w:val="sq-AL"/>
        </w:rPr>
        <w:t>.</w:t>
      </w:r>
    </w:p>
    <w:p w14:paraId="1A71303F" w14:textId="6E3C9A7F" w:rsidR="009731AB" w:rsidRDefault="003D08E9" w:rsidP="009731AB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KQZ </w:t>
      </w:r>
      <w:r w:rsidR="003735B0">
        <w:rPr>
          <w:rFonts w:ascii="Times New Roman" w:eastAsia="Times New Roman" w:hAnsi="Times New Roman"/>
          <w:sz w:val="24"/>
          <w:lang w:val="sq-AL"/>
        </w:rPr>
        <w:t>ka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735B0">
        <w:rPr>
          <w:rFonts w:ascii="Times New Roman" w:eastAsia="Times New Roman" w:hAnsi="Times New Roman"/>
          <w:sz w:val="24"/>
          <w:lang w:val="sq-AL"/>
        </w:rPr>
        <w:t xml:space="preserve"> drejt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735B0">
        <w:rPr>
          <w:rFonts w:ascii="Times New Roman" w:eastAsia="Times New Roman" w:hAnsi="Times New Roman"/>
          <w:sz w:val="24"/>
          <w:lang w:val="sq-AL"/>
        </w:rPr>
        <w:t>n e verifikimit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735B0">
        <w:rPr>
          <w:rFonts w:ascii="Times New Roman" w:eastAsia="Times New Roman" w:hAnsi="Times New Roman"/>
          <w:sz w:val="24"/>
          <w:lang w:val="sq-AL"/>
        </w:rPr>
        <w:t xml:space="preserve"> </w:t>
      </w:r>
      <w:r w:rsidR="00A96E8E">
        <w:rPr>
          <w:rFonts w:ascii="Times New Roman" w:eastAsia="Times New Roman" w:hAnsi="Times New Roman"/>
          <w:sz w:val="24"/>
          <w:lang w:val="sq-AL"/>
        </w:rPr>
        <w:t>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96E8E">
        <w:rPr>
          <w:rFonts w:ascii="Times New Roman" w:eastAsia="Times New Roman" w:hAnsi="Times New Roman"/>
          <w:sz w:val="24"/>
          <w:lang w:val="sq-AL"/>
        </w:rPr>
        <w:t>rputhshm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96E8E">
        <w:rPr>
          <w:rFonts w:ascii="Times New Roman" w:eastAsia="Times New Roman" w:hAnsi="Times New Roman"/>
          <w:sz w:val="24"/>
          <w:lang w:val="sq-AL"/>
        </w:rPr>
        <w:t>ris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96E8E">
        <w:rPr>
          <w:rFonts w:ascii="Times New Roman" w:eastAsia="Times New Roman" w:hAnsi="Times New Roman"/>
          <w:sz w:val="24"/>
          <w:lang w:val="sq-AL"/>
        </w:rPr>
        <w:t xml:space="preserve">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96E8E">
        <w:rPr>
          <w:rFonts w:ascii="Times New Roman" w:eastAsia="Times New Roman" w:hAnsi="Times New Roman"/>
          <w:sz w:val="24"/>
          <w:lang w:val="sq-AL"/>
        </w:rPr>
        <w:t xml:space="preserve"> </w:t>
      </w:r>
      <w:r w:rsidR="003735B0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735B0"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735B0">
        <w:rPr>
          <w:rFonts w:ascii="Times New Roman" w:eastAsia="Times New Roman" w:hAnsi="Times New Roman"/>
          <w:sz w:val="24"/>
          <w:lang w:val="sq-AL"/>
        </w:rPr>
        <w:t>nave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735B0">
        <w:rPr>
          <w:rFonts w:ascii="Times New Roman" w:eastAsia="Times New Roman" w:hAnsi="Times New Roman"/>
          <w:sz w:val="24"/>
          <w:lang w:val="sq-AL"/>
        </w:rPr>
        <w:t xml:space="preserve"> </w:t>
      </w:r>
      <w:r w:rsidR="000759CA">
        <w:rPr>
          <w:rFonts w:ascii="Times New Roman" w:eastAsia="Times New Roman" w:hAnsi="Times New Roman"/>
          <w:sz w:val="24"/>
          <w:lang w:val="sq-AL"/>
        </w:rPr>
        <w:t>formularit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759CA">
        <w:rPr>
          <w:rFonts w:ascii="Times New Roman" w:eastAsia="Times New Roman" w:hAnsi="Times New Roman"/>
          <w:sz w:val="24"/>
          <w:lang w:val="sq-AL"/>
        </w:rPr>
        <w:t>rkat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759CA">
        <w:rPr>
          <w:rFonts w:ascii="Times New Roman" w:eastAsia="Times New Roman" w:hAnsi="Times New Roman"/>
          <w:sz w:val="24"/>
          <w:lang w:val="sq-AL"/>
        </w:rPr>
        <w:t xml:space="preserve">s elektronik </w:t>
      </w:r>
      <w:r w:rsidR="0082786B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786B">
        <w:rPr>
          <w:rFonts w:ascii="Times New Roman" w:eastAsia="Times New Roman" w:hAnsi="Times New Roman"/>
          <w:sz w:val="24"/>
          <w:lang w:val="sq-AL"/>
        </w:rPr>
        <w:t xml:space="preserve"> plot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786B">
        <w:rPr>
          <w:rFonts w:ascii="Times New Roman" w:eastAsia="Times New Roman" w:hAnsi="Times New Roman"/>
          <w:sz w:val="24"/>
          <w:lang w:val="sq-AL"/>
        </w:rPr>
        <w:t>suara nga votuesi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786B">
        <w:rPr>
          <w:rFonts w:ascii="Times New Roman" w:eastAsia="Times New Roman" w:hAnsi="Times New Roman"/>
          <w:sz w:val="24"/>
          <w:lang w:val="sq-AL"/>
        </w:rPr>
        <w:t xml:space="preserve"> </w:t>
      </w:r>
      <w:r w:rsidR="000759CA">
        <w:rPr>
          <w:rFonts w:ascii="Times New Roman" w:eastAsia="Times New Roman" w:hAnsi="Times New Roman"/>
          <w:sz w:val="24"/>
          <w:lang w:val="sq-AL"/>
        </w:rPr>
        <w:t>me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759CA"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759CA">
        <w:rPr>
          <w:rFonts w:ascii="Times New Roman" w:eastAsia="Times New Roman" w:hAnsi="Times New Roman"/>
          <w:sz w:val="24"/>
          <w:lang w:val="sq-AL"/>
        </w:rPr>
        <w:t xml:space="preserve">nat </w:t>
      </w:r>
      <w:r w:rsidR="000B2F29">
        <w:rPr>
          <w:rFonts w:ascii="Times New Roman" w:eastAsia="Times New Roman" w:hAnsi="Times New Roman"/>
          <w:sz w:val="24"/>
          <w:lang w:val="sq-AL"/>
        </w:rPr>
        <w:t xml:space="preserve">e tij </w:t>
      </w:r>
      <w:r w:rsidR="000139F0">
        <w:rPr>
          <w:rFonts w:ascii="Times New Roman" w:eastAsia="Times New Roman" w:hAnsi="Times New Roman"/>
          <w:sz w:val="24"/>
          <w:lang w:val="sq-AL"/>
        </w:rPr>
        <w:t>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139F0">
        <w:rPr>
          <w:rFonts w:ascii="Times New Roman" w:eastAsia="Times New Roman" w:hAnsi="Times New Roman"/>
          <w:sz w:val="24"/>
          <w:lang w:val="sq-AL"/>
        </w:rPr>
        <w:t xml:space="preserve"> Regjistrin Komb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139F0">
        <w:rPr>
          <w:rFonts w:ascii="Times New Roman" w:eastAsia="Times New Roman" w:hAnsi="Times New Roman"/>
          <w:sz w:val="24"/>
          <w:lang w:val="sq-AL"/>
        </w:rPr>
        <w:t>tar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139F0">
        <w:rPr>
          <w:rFonts w:ascii="Times New Roman" w:eastAsia="Times New Roman" w:hAnsi="Times New Roman"/>
          <w:sz w:val="24"/>
          <w:lang w:val="sq-AL"/>
        </w:rPr>
        <w:t xml:space="preserve"> Gjendjes Civile</w:t>
      </w:r>
      <w:r w:rsidR="009B25C6">
        <w:rPr>
          <w:rFonts w:ascii="Times New Roman" w:eastAsia="Times New Roman" w:hAnsi="Times New Roman"/>
          <w:sz w:val="24"/>
          <w:lang w:val="sq-AL"/>
        </w:rPr>
        <w:t xml:space="preserve"> </w:t>
      </w:r>
      <w:r w:rsidR="004B67AC">
        <w:rPr>
          <w:rFonts w:ascii="Times New Roman" w:eastAsia="Times New Roman" w:hAnsi="Times New Roman"/>
          <w:sz w:val="24"/>
          <w:lang w:val="sq-AL"/>
        </w:rPr>
        <w:t>(RKGjC)</w:t>
      </w:r>
      <w:r w:rsidR="000139F0">
        <w:rPr>
          <w:rFonts w:ascii="Times New Roman" w:eastAsia="Times New Roman" w:hAnsi="Times New Roman"/>
          <w:sz w:val="24"/>
          <w:lang w:val="sq-AL"/>
        </w:rPr>
        <w:t xml:space="preserve">. </w:t>
      </w:r>
      <w:r w:rsidR="009731AB" w:rsidRPr="009731AB">
        <w:rPr>
          <w:rFonts w:ascii="Times New Roman" w:eastAsia="Times New Roman" w:hAnsi="Times New Roman"/>
          <w:sz w:val="24"/>
          <w:lang w:val="sq-AL"/>
        </w:rPr>
        <w:t>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9731AB" w:rsidRPr="009731AB">
        <w:rPr>
          <w:rFonts w:ascii="Times New Roman" w:eastAsia="Times New Roman" w:hAnsi="Times New Roman"/>
          <w:sz w:val="24"/>
          <w:lang w:val="sq-AL"/>
        </w:rPr>
        <w:t xml:space="preserve">se </w:t>
      </w:r>
      <w:r w:rsidR="00623992">
        <w:rPr>
          <w:rFonts w:ascii="Times New Roman" w:eastAsia="Times New Roman" w:hAnsi="Times New Roman"/>
          <w:sz w:val="24"/>
          <w:lang w:val="sq-AL"/>
        </w:rPr>
        <w:t>votuesi nga jashtë nuk ka deklaruar vendbanimin e tij në përputhje me përcaktimet e l</w:t>
      </w:r>
      <w:r w:rsidR="00623992" w:rsidRPr="000911B2">
        <w:rPr>
          <w:rFonts w:ascii="Times New Roman" w:eastAsia="Times New Roman" w:hAnsi="Times New Roman"/>
          <w:sz w:val="24"/>
          <w:lang w:val="sq-AL"/>
        </w:rPr>
        <w:t>igjit 14/2016 “Për identifikimin dhe regjistrimin e adresës së shtetasve shqiptarë që jetojnë jashtë territorit të Republikës së Shqipërisë” dhe akteve nën ligjore të nxjerra në zbatim të tij</w:t>
      </w:r>
      <w:r w:rsidR="00623992">
        <w:rPr>
          <w:rFonts w:ascii="Times New Roman" w:eastAsia="Times New Roman" w:hAnsi="Times New Roman"/>
          <w:sz w:val="24"/>
          <w:lang w:val="sq-AL"/>
        </w:rPr>
        <w:t xml:space="preserve"> ose </w:t>
      </w:r>
      <w:r w:rsidR="009731AB" w:rsidRPr="009731AB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9731AB" w:rsidRPr="009731AB"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9731AB" w:rsidRPr="009731AB">
        <w:rPr>
          <w:rFonts w:ascii="Times New Roman" w:eastAsia="Times New Roman" w:hAnsi="Times New Roman"/>
          <w:sz w:val="24"/>
          <w:lang w:val="sq-AL"/>
        </w:rPr>
        <w:t>nat</w:t>
      </w:r>
      <w:r w:rsidR="00306566">
        <w:rPr>
          <w:rFonts w:ascii="Times New Roman" w:eastAsia="Times New Roman" w:hAnsi="Times New Roman"/>
          <w:sz w:val="24"/>
          <w:lang w:val="sq-AL"/>
        </w:rPr>
        <w:t xml:space="preserve"> e formularit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06566">
        <w:rPr>
          <w:rFonts w:ascii="Times New Roman" w:eastAsia="Times New Roman" w:hAnsi="Times New Roman"/>
          <w:sz w:val="24"/>
          <w:lang w:val="sq-AL"/>
        </w:rPr>
        <w:t>rkat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06566">
        <w:rPr>
          <w:rFonts w:ascii="Times New Roman" w:eastAsia="Times New Roman" w:hAnsi="Times New Roman"/>
          <w:sz w:val="24"/>
          <w:lang w:val="sq-AL"/>
        </w:rPr>
        <w:t>s elektronik nuk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06566">
        <w:rPr>
          <w:rFonts w:ascii="Times New Roman" w:eastAsia="Times New Roman" w:hAnsi="Times New Roman"/>
          <w:sz w:val="24"/>
          <w:lang w:val="sq-AL"/>
        </w:rPr>
        <w:t>rputhen me ato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306566">
        <w:rPr>
          <w:rFonts w:ascii="Times New Roman" w:eastAsia="Times New Roman" w:hAnsi="Times New Roman"/>
          <w:sz w:val="24"/>
          <w:lang w:val="sq-AL"/>
        </w:rPr>
        <w:t xml:space="preserve"> </w:t>
      </w:r>
      <w:r w:rsidR="004B67AC">
        <w:rPr>
          <w:rFonts w:ascii="Times New Roman" w:eastAsia="Times New Roman" w:hAnsi="Times New Roman"/>
          <w:sz w:val="24"/>
          <w:lang w:val="sq-AL"/>
        </w:rPr>
        <w:t>RKGjC</w:t>
      </w:r>
      <w:r w:rsidR="00DD2A8F">
        <w:rPr>
          <w:rFonts w:ascii="Times New Roman" w:eastAsia="Times New Roman" w:hAnsi="Times New Roman"/>
          <w:sz w:val="24"/>
          <w:lang w:val="sq-AL"/>
        </w:rPr>
        <w:t>, 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DD2A8F">
        <w:rPr>
          <w:rFonts w:ascii="Times New Roman" w:eastAsia="Times New Roman" w:hAnsi="Times New Roman"/>
          <w:sz w:val="24"/>
          <w:lang w:val="sq-AL"/>
        </w:rPr>
        <w:t>her</w:t>
      </w:r>
      <w:r w:rsidR="00462D7A">
        <w:rPr>
          <w:rFonts w:ascii="Times New Roman" w:eastAsia="Times New Roman" w:hAnsi="Times New Roman"/>
          <w:sz w:val="24"/>
          <w:lang w:val="sq-AL"/>
        </w:rPr>
        <w:t>ë</w:t>
      </w:r>
      <w:r w:rsidR="00CF62A3">
        <w:rPr>
          <w:rFonts w:ascii="Times New Roman" w:eastAsia="Times New Roman" w:hAnsi="Times New Roman"/>
          <w:sz w:val="24"/>
          <w:lang w:val="sq-AL"/>
        </w:rPr>
        <w:t xml:space="preserve">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F62A3">
        <w:rPr>
          <w:rFonts w:ascii="Times New Roman" w:eastAsia="Times New Roman" w:hAnsi="Times New Roman"/>
          <w:sz w:val="24"/>
          <w:lang w:val="sq-AL"/>
        </w:rPr>
        <w:t>rkesa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F62A3">
        <w:rPr>
          <w:rFonts w:ascii="Times New Roman" w:eastAsia="Times New Roman" w:hAnsi="Times New Roman"/>
          <w:sz w:val="24"/>
          <w:lang w:val="sq-AL"/>
        </w:rPr>
        <w:t>r regjistrim</w:t>
      </w:r>
      <w:r w:rsidR="00CF7E7E">
        <w:rPr>
          <w:rFonts w:ascii="Times New Roman" w:eastAsia="Times New Roman" w:hAnsi="Times New Roman"/>
          <w:sz w:val="24"/>
          <w:lang w:val="sq-AL"/>
        </w:rPr>
        <w:t xml:space="preserve"> refuzohet. </w:t>
      </w:r>
      <w:r w:rsidR="004F62A6">
        <w:rPr>
          <w:rFonts w:ascii="Times New Roman" w:eastAsia="Times New Roman" w:hAnsi="Times New Roman"/>
          <w:sz w:val="24"/>
          <w:lang w:val="sq-AL"/>
        </w:rPr>
        <w:t>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F62A6">
        <w:rPr>
          <w:rFonts w:ascii="Times New Roman" w:eastAsia="Times New Roman" w:hAnsi="Times New Roman"/>
          <w:sz w:val="24"/>
          <w:lang w:val="sq-AL"/>
        </w:rPr>
        <w:t xml:space="preserve">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F62A6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F62A6">
        <w:rPr>
          <w:rFonts w:ascii="Times New Roman" w:eastAsia="Times New Roman" w:hAnsi="Times New Roman"/>
          <w:sz w:val="24"/>
          <w:lang w:val="sq-AL"/>
        </w:rPr>
        <w:t xml:space="preserve"> rast</w:t>
      </w:r>
      <w:r w:rsidR="00462D7A">
        <w:rPr>
          <w:rFonts w:ascii="Times New Roman" w:eastAsia="Times New Roman" w:hAnsi="Times New Roman"/>
          <w:sz w:val="24"/>
          <w:lang w:val="sq-AL"/>
        </w:rPr>
        <w:t>,</w:t>
      </w:r>
      <w:r w:rsidR="004F62A6">
        <w:rPr>
          <w:rFonts w:ascii="Times New Roman" w:eastAsia="Times New Roman" w:hAnsi="Times New Roman"/>
          <w:sz w:val="24"/>
          <w:lang w:val="sq-AL"/>
        </w:rPr>
        <w:t xml:space="preserve"> v</w:t>
      </w:r>
      <w:r w:rsidR="00CF7E7E">
        <w:rPr>
          <w:rFonts w:ascii="Times New Roman" w:eastAsia="Times New Roman" w:hAnsi="Times New Roman"/>
          <w:sz w:val="24"/>
          <w:lang w:val="sq-AL"/>
        </w:rPr>
        <w:t>otuesi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4434D">
        <w:rPr>
          <w:rFonts w:ascii="Times New Roman" w:eastAsia="Times New Roman" w:hAnsi="Times New Roman"/>
          <w:sz w:val="24"/>
          <w:lang w:val="sq-AL"/>
        </w:rPr>
        <w:t xml:space="preserve"> njoftohet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4434D">
        <w:rPr>
          <w:rFonts w:ascii="Times New Roman" w:eastAsia="Times New Roman" w:hAnsi="Times New Roman"/>
          <w:sz w:val="24"/>
          <w:lang w:val="sq-AL"/>
        </w:rPr>
        <w:t>r refuzimin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4434D">
        <w:rPr>
          <w:rFonts w:ascii="Times New Roman" w:eastAsia="Times New Roman" w:hAnsi="Times New Roman"/>
          <w:sz w:val="24"/>
          <w:lang w:val="sq-AL"/>
        </w:rPr>
        <w:t>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4434D">
        <w:rPr>
          <w:rFonts w:ascii="Times New Roman" w:eastAsia="Times New Roman" w:hAnsi="Times New Roman"/>
          <w:sz w:val="24"/>
          <w:lang w:val="sq-AL"/>
        </w:rPr>
        <w:t xml:space="preserve">rmjet e-mail, </w:t>
      </w:r>
      <w:r w:rsidR="004F62A6">
        <w:rPr>
          <w:rFonts w:ascii="Times New Roman" w:eastAsia="Times New Roman" w:hAnsi="Times New Roman"/>
          <w:sz w:val="24"/>
          <w:lang w:val="sq-AL"/>
        </w:rPr>
        <w:t xml:space="preserve">ose </w:t>
      </w:r>
      <w:r w:rsidR="001E584E">
        <w:rPr>
          <w:rFonts w:ascii="Times New Roman" w:eastAsia="Times New Roman" w:hAnsi="Times New Roman"/>
          <w:sz w:val="24"/>
          <w:lang w:val="sq-AL"/>
        </w:rPr>
        <w:t>mesazhi</w:t>
      </w:r>
      <w:r w:rsidR="00250572">
        <w:rPr>
          <w:rFonts w:ascii="Times New Roman" w:eastAsia="Times New Roman" w:hAnsi="Times New Roman"/>
          <w:sz w:val="24"/>
          <w:lang w:val="sq-AL"/>
        </w:rPr>
        <w:t>t</w:t>
      </w:r>
      <w:r w:rsidR="001E584E">
        <w:rPr>
          <w:rFonts w:ascii="Times New Roman" w:eastAsia="Times New Roman" w:hAnsi="Times New Roman"/>
          <w:sz w:val="24"/>
          <w:lang w:val="sq-AL"/>
        </w:rPr>
        <w:t xml:space="preserve"> telefonik, ose automatikisht </w:t>
      </w:r>
      <w:r w:rsidR="008773DE">
        <w:rPr>
          <w:rFonts w:ascii="Times New Roman" w:eastAsia="Times New Roman" w:hAnsi="Times New Roman"/>
          <w:sz w:val="24"/>
          <w:lang w:val="sq-AL"/>
        </w:rPr>
        <w:t>pas aplikimit</w:t>
      </w:r>
      <w:r w:rsidR="0017319D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17319D">
        <w:rPr>
          <w:rFonts w:ascii="Times New Roman" w:eastAsia="Times New Roman" w:hAnsi="Times New Roman"/>
          <w:sz w:val="24"/>
          <w:lang w:val="sq-AL"/>
        </w:rPr>
        <w:t>r</w:t>
      </w:r>
      <w:r w:rsidR="009B6051">
        <w:rPr>
          <w:rFonts w:ascii="Times New Roman" w:eastAsia="Times New Roman" w:hAnsi="Times New Roman"/>
          <w:sz w:val="24"/>
          <w:lang w:val="sq-AL"/>
        </w:rPr>
        <w:t xml:space="preserve"> regjistrim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17319D">
        <w:rPr>
          <w:rFonts w:ascii="Times New Roman" w:eastAsia="Times New Roman" w:hAnsi="Times New Roman"/>
          <w:sz w:val="24"/>
          <w:lang w:val="sq-AL"/>
        </w:rPr>
        <w:t>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17319D">
        <w:rPr>
          <w:rFonts w:ascii="Times New Roman" w:eastAsia="Times New Roman" w:hAnsi="Times New Roman"/>
          <w:sz w:val="24"/>
          <w:lang w:val="sq-AL"/>
        </w:rPr>
        <w:t>rmjet</w:t>
      </w:r>
      <w:r w:rsidR="009B6051">
        <w:rPr>
          <w:rFonts w:ascii="Times New Roman" w:eastAsia="Times New Roman" w:hAnsi="Times New Roman"/>
          <w:sz w:val="24"/>
          <w:lang w:val="sq-AL"/>
        </w:rPr>
        <w:t xml:space="preserve"> faqe</w:t>
      </w:r>
      <w:r w:rsidR="0017319D">
        <w:rPr>
          <w:rFonts w:ascii="Times New Roman" w:eastAsia="Times New Roman" w:hAnsi="Times New Roman"/>
          <w:sz w:val="24"/>
          <w:lang w:val="sq-AL"/>
        </w:rPr>
        <w:t>s</w:t>
      </w:r>
      <w:r w:rsidR="009B6051">
        <w:rPr>
          <w:rFonts w:ascii="Times New Roman" w:eastAsia="Times New Roman" w:hAnsi="Times New Roman"/>
          <w:sz w:val="24"/>
          <w:lang w:val="sq-AL"/>
        </w:rPr>
        <w:t xml:space="preserve"> </w:t>
      </w:r>
      <w:r w:rsidR="00C82114">
        <w:rPr>
          <w:rFonts w:ascii="Times New Roman" w:eastAsia="Times New Roman" w:hAnsi="Times New Roman"/>
          <w:sz w:val="24"/>
          <w:lang w:val="sq-AL"/>
        </w:rPr>
        <w:t xml:space="preserve">zyrtare </w:t>
      </w:r>
      <w:r w:rsidR="0017319D">
        <w:rPr>
          <w:rFonts w:ascii="Times New Roman" w:eastAsia="Times New Roman" w:hAnsi="Times New Roman"/>
          <w:sz w:val="24"/>
          <w:lang w:val="sq-AL"/>
        </w:rPr>
        <w:t>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9B6051">
        <w:rPr>
          <w:rFonts w:ascii="Times New Roman" w:eastAsia="Times New Roman" w:hAnsi="Times New Roman"/>
          <w:sz w:val="24"/>
          <w:lang w:val="sq-AL"/>
        </w:rPr>
        <w:t xml:space="preserve"> internetit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9B6051">
        <w:rPr>
          <w:rFonts w:ascii="Times New Roman" w:eastAsia="Times New Roman" w:hAnsi="Times New Roman"/>
          <w:sz w:val="24"/>
          <w:lang w:val="sq-AL"/>
        </w:rPr>
        <w:t xml:space="preserve"> KQZ, </w:t>
      </w:r>
      <w:r w:rsidR="00F9563C">
        <w:rPr>
          <w:rFonts w:ascii="Times New Roman" w:eastAsia="Times New Roman" w:hAnsi="Times New Roman"/>
          <w:sz w:val="24"/>
          <w:lang w:val="sq-AL"/>
        </w:rPr>
        <w:t>ose aplikacionit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9563C">
        <w:rPr>
          <w:rFonts w:ascii="Times New Roman" w:eastAsia="Times New Roman" w:hAnsi="Times New Roman"/>
          <w:sz w:val="24"/>
          <w:lang w:val="sq-AL"/>
        </w:rPr>
        <w:t>rkat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9563C">
        <w:rPr>
          <w:rFonts w:ascii="Times New Roman" w:eastAsia="Times New Roman" w:hAnsi="Times New Roman"/>
          <w:sz w:val="24"/>
          <w:lang w:val="sq-AL"/>
        </w:rPr>
        <w:t xml:space="preserve">s. </w:t>
      </w:r>
      <w:r w:rsidR="00431FC9">
        <w:rPr>
          <w:rFonts w:ascii="Times New Roman" w:eastAsia="Times New Roman" w:hAnsi="Times New Roman"/>
          <w:sz w:val="24"/>
          <w:lang w:val="sq-AL"/>
        </w:rPr>
        <w:t>Votuesi 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cilit i 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>sht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refuzuar k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>rkesa p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>r regjistrim, ka 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drejt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>n 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ri-aplikoj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</w:t>
      </w:r>
      <w:r w:rsidR="00E77E69">
        <w:rPr>
          <w:rFonts w:ascii="Times New Roman" w:eastAsia="Times New Roman" w:hAnsi="Times New Roman"/>
          <w:sz w:val="24"/>
          <w:lang w:val="sq-AL"/>
        </w:rPr>
        <w:t>duke respektuar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afate</w:t>
      </w:r>
      <w:r w:rsidR="00E77E69">
        <w:rPr>
          <w:rFonts w:ascii="Times New Roman" w:eastAsia="Times New Roman" w:hAnsi="Times New Roman"/>
          <w:sz w:val="24"/>
          <w:lang w:val="sq-AL"/>
        </w:rPr>
        <w:t>t e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>rcaktuara n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k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>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 vendim</w:t>
      </w:r>
      <w:r w:rsidR="00E77E69">
        <w:rPr>
          <w:rFonts w:ascii="Times New Roman" w:eastAsia="Times New Roman" w:hAnsi="Times New Roman"/>
          <w:sz w:val="24"/>
          <w:lang w:val="sq-AL"/>
        </w:rPr>
        <w:t xml:space="preserve">. </w:t>
      </w:r>
    </w:p>
    <w:p w14:paraId="2CA8D335" w14:textId="41BECA81" w:rsidR="00650E9B" w:rsidRDefault="00650E9B" w:rsidP="00B31477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lastRenderedPageBreak/>
        <w:t>KQZ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rfshin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nj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list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posaçme emrat dhe </w:t>
      </w:r>
      <w:r w:rsidR="00A3005F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 xml:space="preserve"> 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>nat e tjera identifikuese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 xml:space="preserve"> votuesve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 xml:space="preserve"> cil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 xml:space="preserve">ve ju 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>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 xml:space="preserve"> pranuar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>rk</w:t>
      </w:r>
      <w:r w:rsidR="004C6AF5">
        <w:rPr>
          <w:rFonts w:ascii="Times New Roman" w:eastAsia="Times New Roman" w:hAnsi="Times New Roman"/>
          <w:sz w:val="24"/>
          <w:lang w:val="sq-AL"/>
        </w:rPr>
        <w:t>e</w:t>
      </w:r>
      <w:r w:rsidR="00A3005F">
        <w:rPr>
          <w:rFonts w:ascii="Times New Roman" w:eastAsia="Times New Roman" w:hAnsi="Times New Roman"/>
          <w:sz w:val="24"/>
          <w:lang w:val="sq-AL"/>
        </w:rPr>
        <w:t>sa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3005F">
        <w:rPr>
          <w:rFonts w:ascii="Times New Roman" w:eastAsia="Times New Roman" w:hAnsi="Times New Roman"/>
          <w:sz w:val="24"/>
          <w:lang w:val="sq-AL"/>
        </w:rPr>
        <w:t>r tu regjistruar</w:t>
      </w:r>
      <w:r w:rsidR="004C6AF5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C6AF5">
        <w:rPr>
          <w:rFonts w:ascii="Times New Roman" w:eastAsia="Times New Roman" w:hAnsi="Times New Roman"/>
          <w:sz w:val="24"/>
          <w:lang w:val="sq-AL"/>
        </w:rPr>
        <w:t>r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C6AF5">
        <w:rPr>
          <w:rFonts w:ascii="Times New Roman" w:eastAsia="Times New Roman" w:hAnsi="Times New Roman"/>
          <w:sz w:val="24"/>
          <w:lang w:val="sq-AL"/>
        </w:rPr>
        <w:t xml:space="preserve"> votuar atje ku ata kan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640FD">
        <w:rPr>
          <w:rFonts w:ascii="Times New Roman" w:eastAsia="Times New Roman" w:hAnsi="Times New Roman"/>
          <w:sz w:val="24"/>
          <w:lang w:val="sq-AL"/>
        </w:rPr>
        <w:t xml:space="preserve"> vendbanimin jashtë vendit</w:t>
      </w:r>
      <w:r w:rsidR="00623992">
        <w:rPr>
          <w:rFonts w:ascii="Times New Roman" w:eastAsia="Times New Roman" w:hAnsi="Times New Roman"/>
          <w:sz w:val="24"/>
          <w:lang w:val="sq-AL"/>
        </w:rPr>
        <w:t>, këtej e tutje referuar</w:t>
      </w:r>
      <w:r w:rsidR="00882DA5">
        <w:rPr>
          <w:rFonts w:ascii="Times New Roman" w:eastAsia="Times New Roman" w:hAnsi="Times New Roman"/>
          <w:sz w:val="24"/>
          <w:lang w:val="sq-AL"/>
        </w:rPr>
        <w:t xml:space="preserve"> </w:t>
      </w:r>
      <w:r w:rsidR="002D31F0">
        <w:rPr>
          <w:rFonts w:ascii="Times New Roman" w:eastAsia="Times New Roman" w:hAnsi="Times New Roman"/>
          <w:sz w:val="24"/>
          <w:lang w:val="sq-AL"/>
        </w:rPr>
        <w:t xml:space="preserve">si </w:t>
      </w:r>
      <w:r w:rsidR="00431FC9">
        <w:rPr>
          <w:rFonts w:ascii="Times New Roman" w:eastAsia="Times New Roman" w:hAnsi="Times New Roman"/>
          <w:sz w:val="24"/>
          <w:lang w:val="sq-AL"/>
        </w:rPr>
        <w:t xml:space="preserve">Indeksi </w:t>
      </w:r>
      <w:r w:rsidR="00562DBC">
        <w:rPr>
          <w:rFonts w:ascii="Times New Roman" w:eastAsia="Times New Roman" w:hAnsi="Times New Roman"/>
          <w:sz w:val="24"/>
          <w:lang w:val="sq-AL"/>
        </w:rPr>
        <w:t>i Votuesve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562DBC">
        <w:rPr>
          <w:rFonts w:ascii="Times New Roman" w:eastAsia="Times New Roman" w:hAnsi="Times New Roman"/>
          <w:sz w:val="24"/>
          <w:lang w:val="sq-AL"/>
        </w:rPr>
        <w:t xml:space="preserve"> (</w:t>
      </w:r>
      <w:r w:rsidR="00431FC9">
        <w:rPr>
          <w:rFonts w:ascii="Times New Roman" w:eastAsia="Times New Roman" w:hAnsi="Times New Roman"/>
          <w:sz w:val="24"/>
          <w:lang w:val="sq-AL"/>
        </w:rPr>
        <w:t>IVJ</w:t>
      </w:r>
      <w:r w:rsidR="001B0137">
        <w:rPr>
          <w:rFonts w:ascii="Times New Roman" w:eastAsia="Times New Roman" w:hAnsi="Times New Roman"/>
          <w:sz w:val="24"/>
          <w:lang w:val="sq-AL"/>
        </w:rPr>
        <w:t>).</w:t>
      </w:r>
    </w:p>
    <w:p w14:paraId="72CA9062" w14:textId="5C620975" w:rsidR="00431FC9" w:rsidRDefault="00431FC9" w:rsidP="00B31477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Me p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rjashtim 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zhvillimit p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 her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par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votimit nga jasht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vendit, n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zgjedhjet pasardh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se p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 Kuvendin</w:t>
      </w:r>
      <w:r w:rsidR="00BF68BE">
        <w:rPr>
          <w:rFonts w:ascii="Times New Roman" w:eastAsia="Times New Roman" w:hAnsi="Times New Roman"/>
          <w:sz w:val="24"/>
          <w:lang w:val="sq-AL"/>
        </w:rPr>
        <w:t xml:space="preserve"> e në vijim</w:t>
      </w:r>
      <w:r>
        <w:rPr>
          <w:rFonts w:ascii="Times New Roman" w:eastAsia="Times New Roman" w:hAnsi="Times New Roman"/>
          <w:sz w:val="24"/>
          <w:lang w:val="sq-AL"/>
        </w:rPr>
        <w:t>, KQZ do duhet q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n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nd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rveprim me DPGjC 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rdit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soj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adresat jasht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vendit t</w:t>
      </w:r>
      <w:r w:rsidR="00E77E69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deklaruara nga </w:t>
      </w:r>
      <w:r w:rsidR="00BF68BE">
        <w:rPr>
          <w:rFonts w:ascii="Times New Roman" w:eastAsia="Times New Roman" w:hAnsi="Times New Roman"/>
          <w:sz w:val="24"/>
          <w:lang w:val="sq-AL"/>
        </w:rPr>
        <w:t>v</w:t>
      </w:r>
      <w:r>
        <w:rPr>
          <w:rFonts w:ascii="Times New Roman" w:eastAsia="Times New Roman" w:hAnsi="Times New Roman"/>
          <w:sz w:val="24"/>
          <w:lang w:val="sq-AL"/>
        </w:rPr>
        <w:t>otuesi</w:t>
      </w:r>
      <w:r w:rsidR="00BF68BE">
        <w:rPr>
          <w:rFonts w:ascii="Times New Roman" w:eastAsia="Times New Roman" w:hAnsi="Times New Roman"/>
          <w:sz w:val="24"/>
          <w:lang w:val="sq-AL"/>
        </w:rPr>
        <w:t>t nga jashtë të cilët figurojnë ndërkohë të regjistruar në IVJ</w:t>
      </w:r>
      <w:r w:rsidR="008640FD">
        <w:rPr>
          <w:rFonts w:ascii="Times New Roman" w:eastAsia="Times New Roman" w:hAnsi="Times New Roman"/>
          <w:sz w:val="24"/>
          <w:lang w:val="sq-AL"/>
        </w:rPr>
        <w:t>. N</w:t>
      </w:r>
      <w:r w:rsidR="00415439">
        <w:rPr>
          <w:rFonts w:ascii="Times New Roman" w:eastAsia="Times New Roman" w:hAnsi="Times New Roman"/>
          <w:sz w:val="24"/>
          <w:lang w:val="sq-AL"/>
        </w:rPr>
        <w:t>ë</w:t>
      </w:r>
      <w:r w:rsidR="008640FD">
        <w:rPr>
          <w:rFonts w:ascii="Times New Roman" w:eastAsia="Times New Roman" w:hAnsi="Times New Roman"/>
          <w:sz w:val="24"/>
          <w:lang w:val="sq-AL"/>
        </w:rPr>
        <w:t xml:space="preserve"> çdo rast, n</w:t>
      </w:r>
      <w:r w:rsidR="00415439">
        <w:rPr>
          <w:rFonts w:ascii="Times New Roman" w:eastAsia="Times New Roman" w:hAnsi="Times New Roman"/>
          <w:sz w:val="24"/>
          <w:lang w:val="sq-AL"/>
        </w:rPr>
        <w:t>ë</w:t>
      </w:r>
      <w:r w:rsidR="008640FD">
        <w:rPr>
          <w:rFonts w:ascii="Times New Roman" w:eastAsia="Times New Roman" w:hAnsi="Times New Roman"/>
          <w:sz w:val="24"/>
          <w:lang w:val="sq-AL"/>
        </w:rPr>
        <w:t xml:space="preserve"> zbatim t</w:t>
      </w:r>
      <w:r w:rsidR="00415439">
        <w:rPr>
          <w:rFonts w:ascii="Times New Roman" w:eastAsia="Times New Roman" w:hAnsi="Times New Roman"/>
          <w:sz w:val="24"/>
          <w:lang w:val="sq-AL"/>
        </w:rPr>
        <w:t>ë</w:t>
      </w:r>
      <w:r w:rsidR="008640FD">
        <w:rPr>
          <w:rFonts w:ascii="Times New Roman" w:eastAsia="Times New Roman" w:hAnsi="Times New Roman"/>
          <w:sz w:val="24"/>
          <w:lang w:val="sq-AL"/>
        </w:rPr>
        <w:t xml:space="preserve"> parashikimeve t</w:t>
      </w:r>
      <w:r w:rsidR="00415439">
        <w:rPr>
          <w:rFonts w:ascii="Times New Roman" w:eastAsia="Times New Roman" w:hAnsi="Times New Roman"/>
          <w:sz w:val="24"/>
          <w:lang w:val="sq-AL"/>
        </w:rPr>
        <w:t>ë</w:t>
      </w:r>
      <w:r w:rsidR="008640FD">
        <w:rPr>
          <w:rFonts w:ascii="Times New Roman" w:eastAsia="Times New Roman" w:hAnsi="Times New Roman"/>
          <w:sz w:val="24"/>
          <w:lang w:val="sq-AL"/>
        </w:rPr>
        <w:t xml:space="preserve"> Kodit Zgjedhor</w:t>
      </w:r>
      <w:r w:rsidR="00BF68BE">
        <w:rPr>
          <w:rFonts w:ascii="Times New Roman" w:eastAsia="Times New Roman" w:hAnsi="Times New Roman"/>
          <w:sz w:val="24"/>
          <w:lang w:val="sq-AL"/>
        </w:rPr>
        <w:t xml:space="preserve"> </w:t>
      </w:r>
      <w:r w:rsidR="00415439">
        <w:rPr>
          <w:rFonts w:ascii="Times New Roman" w:eastAsia="Times New Roman" w:hAnsi="Times New Roman"/>
          <w:sz w:val="24"/>
          <w:lang w:val="sq-AL"/>
        </w:rPr>
        <w:t xml:space="preserve">këta zgjedhës do duhet të shprehin vullnetin për të ushtruar të drejtën e votimit, sipas rregullave të përcaktuara në këtë vendim, pa pasur nevojë për të dhënë sërish të dhëna apo dokumente të cilat i ka vënë në dispozicion më parë dhe nuk kanë ndryshime. </w:t>
      </w:r>
      <w:r w:rsidR="00BF68BE">
        <w:rPr>
          <w:rFonts w:ascii="Times New Roman" w:eastAsia="Times New Roman" w:hAnsi="Times New Roman"/>
          <w:sz w:val="24"/>
          <w:lang w:val="sq-AL"/>
        </w:rPr>
        <w:t xml:space="preserve">Komisioneri Qendror i Zgjedhjeve miraton me Urdhër procedurat e ruajtjes dhe përditësimit të informacionit që mban IVJ. </w:t>
      </w:r>
    </w:p>
    <w:p w14:paraId="30851A9B" w14:textId="001B49E7" w:rsidR="009229EE" w:rsidRDefault="00462D7A" w:rsidP="00B31477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 </w:t>
      </w:r>
      <w:r w:rsidR="005D46E6">
        <w:rPr>
          <w:rFonts w:ascii="Times New Roman" w:eastAsia="Times New Roman" w:hAnsi="Times New Roman"/>
          <w:sz w:val="24"/>
          <w:lang w:val="sq-AL"/>
        </w:rPr>
        <w:t>Jo 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5D46E6">
        <w:rPr>
          <w:rFonts w:ascii="Times New Roman" w:eastAsia="Times New Roman" w:hAnsi="Times New Roman"/>
          <w:sz w:val="24"/>
          <w:lang w:val="sq-AL"/>
        </w:rPr>
        <w:t xml:space="preserve"> von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5D46E6">
        <w:rPr>
          <w:rFonts w:ascii="Times New Roman" w:eastAsia="Times New Roman" w:hAnsi="Times New Roman"/>
          <w:sz w:val="24"/>
          <w:lang w:val="sq-AL"/>
        </w:rPr>
        <w:t xml:space="preserve"> se </w:t>
      </w:r>
      <w:r w:rsidR="00A26904">
        <w:rPr>
          <w:rFonts w:ascii="Times New Roman" w:eastAsia="Times New Roman" w:hAnsi="Times New Roman"/>
          <w:sz w:val="24"/>
          <w:lang w:val="sq-AL"/>
        </w:rPr>
        <w:t>45 dit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26904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26904">
        <w:rPr>
          <w:rFonts w:ascii="Times New Roman" w:eastAsia="Times New Roman" w:hAnsi="Times New Roman"/>
          <w:sz w:val="24"/>
          <w:lang w:val="sq-AL"/>
        </w:rPr>
        <w:t>rpara dat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26904">
        <w:rPr>
          <w:rFonts w:ascii="Times New Roman" w:eastAsia="Times New Roman" w:hAnsi="Times New Roman"/>
          <w:sz w:val="24"/>
          <w:lang w:val="sq-AL"/>
        </w:rPr>
        <w:t>s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26904">
        <w:rPr>
          <w:rFonts w:ascii="Times New Roman" w:eastAsia="Times New Roman" w:hAnsi="Times New Roman"/>
          <w:sz w:val="24"/>
          <w:lang w:val="sq-AL"/>
        </w:rPr>
        <w:t xml:space="preserve"> zgjedhjeve KQZ </w:t>
      </w:r>
      <w:r w:rsidR="00F82892">
        <w:rPr>
          <w:rFonts w:ascii="Times New Roman" w:eastAsia="Times New Roman" w:hAnsi="Times New Roman"/>
          <w:sz w:val="24"/>
          <w:lang w:val="sq-AL"/>
        </w:rPr>
        <w:t>e</w:t>
      </w:r>
      <w:r w:rsidR="00A26904">
        <w:rPr>
          <w:rFonts w:ascii="Times New Roman" w:eastAsia="Times New Roman" w:hAnsi="Times New Roman"/>
          <w:sz w:val="24"/>
          <w:lang w:val="sq-AL"/>
        </w:rPr>
        <w:t xml:space="preserve"> d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26904">
        <w:rPr>
          <w:rFonts w:ascii="Times New Roman" w:eastAsia="Times New Roman" w:hAnsi="Times New Roman"/>
          <w:sz w:val="24"/>
          <w:lang w:val="sq-AL"/>
        </w:rPr>
        <w:t>rgon</w:t>
      </w:r>
      <w:r w:rsidR="00CB0C1D">
        <w:rPr>
          <w:rFonts w:ascii="Times New Roman" w:eastAsia="Times New Roman" w:hAnsi="Times New Roman"/>
          <w:sz w:val="24"/>
          <w:lang w:val="sq-AL"/>
        </w:rPr>
        <w:t xml:space="preserve"> </w:t>
      </w:r>
      <w:r w:rsidR="00431FC9">
        <w:rPr>
          <w:rFonts w:ascii="Times New Roman" w:eastAsia="Times New Roman" w:hAnsi="Times New Roman"/>
          <w:sz w:val="24"/>
          <w:lang w:val="sq-AL"/>
        </w:rPr>
        <w:t>IVJ</w:t>
      </w:r>
      <w:r w:rsidR="00CB0C1D">
        <w:rPr>
          <w:rFonts w:ascii="Times New Roman" w:eastAsia="Times New Roman" w:hAnsi="Times New Roman"/>
          <w:sz w:val="24"/>
          <w:lang w:val="sq-AL"/>
        </w:rPr>
        <w:t>-n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26904">
        <w:rPr>
          <w:rFonts w:ascii="Times New Roman" w:eastAsia="Times New Roman" w:hAnsi="Times New Roman"/>
          <w:sz w:val="24"/>
          <w:lang w:val="sq-AL"/>
        </w:rPr>
        <w:t xml:space="preserve"> </w:t>
      </w:r>
      <w:r w:rsidR="009B1440">
        <w:rPr>
          <w:rFonts w:ascii="Times New Roman" w:eastAsia="Times New Roman" w:hAnsi="Times New Roman"/>
          <w:sz w:val="24"/>
          <w:lang w:val="sq-AL"/>
        </w:rPr>
        <w:t>Drejtori</w:t>
      </w:r>
      <w:r w:rsidR="0014449B">
        <w:rPr>
          <w:rFonts w:ascii="Times New Roman" w:eastAsia="Times New Roman" w:hAnsi="Times New Roman"/>
          <w:sz w:val="24"/>
          <w:lang w:val="sq-AL"/>
        </w:rPr>
        <w:t>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9B1440">
        <w:rPr>
          <w:rFonts w:ascii="Times New Roman" w:eastAsia="Times New Roman" w:hAnsi="Times New Roman"/>
          <w:sz w:val="24"/>
          <w:lang w:val="sq-AL"/>
        </w:rPr>
        <w:t xml:space="preserve"> </w:t>
      </w:r>
      <w:r w:rsidR="000E3EF3">
        <w:rPr>
          <w:rFonts w:ascii="Times New Roman" w:eastAsia="Times New Roman" w:hAnsi="Times New Roman"/>
          <w:sz w:val="24"/>
          <w:lang w:val="sq-AL"/>
        </w:rPr>
        <w:t>e</w:t>
      </w:r>
      <w:r w:rsidR="009B1440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9B1440">
        <w:rPr>
          <w:rFonts w:ascii="Times New Roman" w:eastAsia="Times New Roman" w:hAnsi="Times New Roman"/>
          <w:sz w:val="24"/>
          <w:lang w:val="sq-AL"/>
        </w:rPr>
        <w:t>rgjithshme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9B1440">
        <w:rPr>
          <w:rFonts w:ascii="Times New Roman" w:eastAsia="Times New Roman" w:hAnsi="Times New Roman"/>
          <w:sz w:val="24"/>
          <w:lang w:val="sq-AL"/>
        </w:rPr>
        <w:t xml:space="preserve"> Gjendjes Civile (DPGJC)</w:t>
      </w:r>
      <w:r w:rsidR="00CB0C1D">
        <w:rPr>
          <w:rFonts w:ascii="Times New Roman" w:eastAsia="Times New Roman" w:hAnsi="Times New Roman"/>
          <w:sz w:val="24"/>
          <w:lang w:val="sq-AL"/>
        </w:rPr>
        <w:t xml:space="preserve">. </w:t>
      </w:r>
      <w:r w:rsidR="008C2AEF">
        <w:rPr>
          <w:rFonts w:ascii="Times New Roman" w:eastAsia="Times New Roman" w:hAnsi="Times New Roman"/>
          <w:sz w:val="24"/>
          <w:lang w:val="sq-AL"/>
        </w:rPr>
        <w:t xml:space="preserve"> </w:t>
      </w:r>
    </w:p>
    <w:p w14:paraId="5B2894A2" w14:textId="00A4BA01" w:rsidR="008046AD" w:rsidRDefault="00DE35AD" w:rsidP="00B31477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DPGJC </w:t>
      </w:r>
      <w:r w:rsidR="00BA1256">
        <w:rPr>
          <w:rFonts w:ascii="Times New Roman" w:eastAsia="Times New Roman" w:hAnsi="Times New Roman"/>
          <w:sz w:val="24"/>
          <w:lang w:val="sq-AL"/>
        </w:rPr>
        <w:t>harton list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A1256">
        <w:rPr>
          <w:rFonts w:ascii="Times New Roman" w:eastAsia="Times New Roman" w:hAnsi="Times New Roman"/>
          <w:sz w:val="24"/>
          <w:lang w:val="sq-AL"/>
        </w:rPr>
        <w:t xml:space="preserve">n e </w:t>
      </w:r>
      <w:r w:rsidR="00780B02">
        <w:rPr>
          <w:rFonts w:ascii="Times New Roman" w:eastAsia="Times New Roman" w:hAnsi="Times New Roman"/>
          <w:sz w:val="24"/>
          <w:lang w:val="sq-AL"/>
        </w:rPr>
        <w:t>zgjedh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80B02">
        <w:rPr>
          <w:rFonts w:ascii="Times New Roman" w:eastAsia="Times New Roman" w:hAnsi="Times New Roman"/>
          <w:sz w:val="24"/>
          <w:lang w:val="sq-AL"/>
        </w:rPr>
        <w:t>sve</w:t>
      </w:r>
      <w:r w:rsidR="006C75C0">
        <w:rPr>
          <w:rFonts w:ascii="Times New Roman" w:eastAsia="Times New Roman" w:hAnsi="Times New Roman"/>
          <w:sz w:val="24"/>
          <w:lang w:val="sq-AL"/>
        </w:rPr>
        <w:t xml:space="preserve"> </w:t>
      </w:r>
      <w:r w:rsidR="00780B02">
        <w:rPr>
          <w:rFonts w:ascii="Times New Roman" w:eastAsia="Times New Roman" w:hAnsi="Times New Roman"/>
          <w:sz w:val="24"/>
          <w:lang w:val="sq-AL"/>
        </w:rPr>
        <w:t>sipas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80B02">
        <w:rPr>
          <w:rFonts w:ascii="Times New Roman" w:eastAsia="Times New Roman" w:hAnsi="Times New Roman"/>
          <w:sz w:val="24"/>
          <w:lang w:val="sq-AL"/>
        </w:rPr>
        <w:t>rcaktimeve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80B02">
        <w:rPr>
          <w:rFonts w:ascii="Times New Roman" w:eastAsia="Times New Roman" w:hAnsi="Times New Roman"/>
          <w:sz w:val="24"/>
          <w:lang w:val="sq-AL"/>
        </w:rPr>
        <w:t xml:space="preserve"> nenit 56 </w:t>
      </w:r>
      <w:r w:rsidR="00C75986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75986">
        <w:rPr>
          <w:rFonts w:ascii="Times New Roman" w:eastAsia="Times New Roman" w:hAnsi="Times New Roman"/>
          <w:sz w:val="24"/>
          <w:lang w:val="sq-AL"/>
        </w:rPr>
        <w:t xml:space="preserve"> </w:t>
      </w:r>
      <w:r w:rsidR="005C3CB0">
        <w:rPr>
          <w:rFonts w:ascii="Times New Roman" w:eastAsia="Times New Roman" w:hAnsi="Times New Roman"/>
          <w:sz w:val="24"/>
          <w:lang w:val="sq-AL"/>
        </w:rPr>
        <w:t>Ligjit N</w:t>
      </w:r>
      <w:r w:rsidR="005C3CB0" w:rsidRPr="00E270A5">
        <w:rPr>
          <w:rFonts w:ascii="Times New Roman" w:eastAsia="Times New Roman" w:hAnsi="Times New Roman"/>
          <w:sz w:val="24"/>
          <w:lang w:val="sq-AL"/>
        </w:rPr>
        <w:t>r.</w:t>
      </w:r>
      <w:r w:rsidR="005C3CB0">
        <w:rPr>
          <w:rFonts w:ascii="Times New Roman" w:eastAsia="Times New Roman" w:hAnsi="Times New Roman"/>
          <w:sz w:val="24"/>
          <w:lang w:val="sq-AL"/>
        </w:rPr>
        <w:t xml:space="preserve"> </w:t>
      </w:r>
      <w:r w:rsidR="005C3CB0" w:rsidRPr="00E270A5">
        <w:rPr>
          <w:rFonts w:ascii="Times New Roman" w:eastAsia="Times New Roman" w:hAnsi="Times New Roman"/>
          <w:sz w:val="24"/>
          <w:lang w:val="sq-AL"/>
        </w:rPr>
        <w:t>10019, datë 29.12.2008, “Kodi Zgjedhor i Republikës së Shqipërisë”, të ndryshuar</w:t>
      </w:r>
      <w:r w:rsidR="00BA673A">
        <w:rPr>
          <w:rFonts w:ascii="Times New Roman" w:eastAsia="Times New Roman" w:hAnsi="Times New Roman"/>
          <w:sz w:val="24"/>
          <w:lang w:val="sq-AL"/>
        </w:rPr>
        <w:t>, duke hequr nga kjo list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BA673A">
        <w:rPr>
          <w:rFonts w:ascii="Times New Roman" w:eastAsia="Times New Roman" w:hAnsi="Times New Roman"/>
          <w:sz w:val="24"/>
          <w:lang w:val="sq-AL"/>
        </w:rPr>
        <w:t xml:space="preserve"> </w:t>
      </w:r>
      <w:r w:rsidR="00E7667F">
        <w:rPr>
          <w:rFonts w:ascii="Times New Roman" w:eastAsia="Times New Roman" w:hAnsi="Times New Roman"/>
          <w:sz w:val="24"/>
          <w:lang w:val="sq-AL"/>
        </w:rPr>
        <w:t>emrat e atyre personave q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7667F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7667F">
        <w:rPr>
          <w:rFonts w:ascii="Times New Roman" w:eastAsia="Times New Roman" w:hAnsi="Times New Roman"/>
          <w:sz w:val="24"/>
          <w:lang w:val="sq-AL"/>
        </w:rPr>
        <w:t xml:space="preserve">rmban </w:t>
      </w:r>
      <w:r w:rsidR="00431FC9">
        <w:rPr>
          <w:rFonts w:ascii="Times New Roman" w:eastAsia="Times New Roman" w:hAnsi="Times New Roman"/>
          <w:sz w:val="24"/>
          <w:lang w:val="sq-AL"/>
        </w:rPr>
        <w:t>IVJ</w:t>
      </w:r>
      <w:r w:rsidR="00E7667F">
        <w:rPr>
          <w:rFonts w:ascii="Times New Roman" w:eastAsia="Times New Roman" w:hAnsi="Times New Roman"/>
          <w:sz w:val="24"/>
          <w:lang w:val="sq-AL"/>
        </w:rPr>
        <w:t>.</w:t>
      </w:r>
      <w:r w:rsidR="00F57939">
        <w:rPr>
          <w:rFonts w:ascii="Times New Roman" w:eastAsia="Times New Roman" w:hAnsi="Times New Roman"/>
          <w:sz w:val="24"/>
          <w:lang w:val="sq-AL"/>
        </w:rPr>
        <w:t xml:space="preserve"> </w:t>
      </w:r>
    </w:p>
    <w:p w14:paraId="3175B10E" w14:textId="761593C7" w:rsidR="006C75C0" w:rsidRDefault="006C75C0" w:rsidP="00B31477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DPGjC harton listën e zgjedhjësve nga jashtë vendit sipas përcaktimeve të nenit 46, paragrafi 3, të Ligjit N</w:t>
      </w:r>
      <w:r w:rsidRPr="00E270A5">
        <w:rPr>
          <w:rFonts w:ascii="Times New Roman" w:eastAsia="Times New Roman" w:hAnsi="Times New Roman"/>
          <w:sz w:val="24"/>
          <w:lang w:val="sq-AL"/>
        </w:rPr>
        <w:t>r.</w:t>
      </w:r>
      <w:r>
        <w:rPr>
          <w:rFonts w:ascii="Times New Roman" w:eastAsia="Times New Roman" w:hAnsi="Times New Roman"/>
          <w:sz w:val="24"/>
          <w:lang w:val="sq-AL"/>
        </w:rPr>
        <w:t xml:space="preserve"> </w:t>
      </w:r>
      <w:r w:rsidRPr="00E270A5">
        <w:rPr>
          <w:rFonts w:ascii="Times New Roman" w:eastAsia="Times New Roman" w:hAnsi="Times New Roman"/>
          <w:sz w:val="24"/>
          <w:lang w:val="sq-AL"/>
        </w:rPr>
        <w:t>10019, datë 29.12.2008, “Kodi Zgjedhor i Republikës së Shqipërisë”, të ndryshuar</w:t>
      </w:r>
      <w:r>
        <w:rPr>
          <w:rFonts w:ascii="Times New Roman" w:eastAsia="Times New Roman" w:hAnsi="Times New Roman"/>
          <w:sz w:val="24"/>
          <w:lang w:val="sq-AL"/>
        </w:rPr>
        <w:t xml:space="preserve">. </w:t>
      </w:r>
    </w:p>
    <w:p w14:paraId="34D331DB" w14:textId="75896961" w:rsidR="008640FD" w:rsidRPr="00B31477" w:rsidRDefault="008640FD" w:rsidP="008640FD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 w:rsidRPr="00E270A5">
        <w:rPr>
          <w:rFonts w:ascii="Times New Roman" w:eastAsia="Times New Roman" w:hAnsi="Times New Roman"/>
          <w:sz w:val="24"/>
          <w:lang w:val="sq-AL"/>
        </w:rPr>
        <w:t xml:space="preserve">Subjektet zgjedhore të regjistruara </w:t>
      </w:r>
      <w:r>
        <w:rPr>
          <w:rFonts w:ascii="Times New Roman" w:eastAsia="Times New Roman" w:hAnsi="Times New Roman"/>
          <w:sz w:val="24"/>
          <w:lang w:val="sq-AL"/>
        </w:rPr>
        <w:t xml:space="preserve">në këto zgjedhje </w:t>
      </w:r>
      <w:r w:rsidRPr="00E270A5">
        <w:rPr>
          <w:rFonts w:ascii="Times New Roman" w:eastAsia="Times New Roman" w:hAnsi="Times New Roman"/>
          <w:sz w:val="24"/>
          <w:lang w:val="sq-AL"/>
        </w:rPr>
        <w:t>në K</w:t>
      </w:r>
      <w:r>
        <w:rPr>
          <w:rFonts w:ascii="Times New Roman" w:eastAsia="Times New Roman" w:hAnsi="Times New Roman"/>
          <w:sz w:val="24"/>
          <w:lang w:val="sq-AL"/>
        </w:rPr>
        <w:t>omisionin Qendror të Zgjedhjeve</w:t>
      </w:r>
      <w:r w:rsidRPr="00E270A5">
        <w:rPr>
          <w:rFonts w:ascii="Times New Roman" w:eastAsia="Times New Roman" w:hAnsi="Times New Roman"/>
          <w:sz w:val="24"/>
          <w:lang w:val="sq-AL"/>
        </w:rPr>
        <w:t xml:space="preserve">, me kërkesën e tyre dhe pa pagesë, mund të marrin nga </w:t>
      </w:r>
      <w:r>
        <w:rPr>
          <w:rFonts w:ascii="Times New Roman" w:eastAsia="Times New Roman" w:hAnsi="Times New Roman"/>
          <w:sz w:val="24"/>
          <w:lang w:val="sq-AL"/>
        </w:rPr>
        <w:t>Drejtoria e Përgjithshme e Gjendjes C</w:t>
      </w:r>
      <w:r w:rsidR="00415439">
        <w:rPr>
          <w:rFonts w:ascii="Times New Roman" w:eastAsia="Times New Roman" w:hAnsi="Times New Roman"/>
          <w:sz w:val="24"/>
          <w:lang w:val="sq-AL"/>
        </w:rPr>
        <w:t xml:space="preserve">ivile </w:t>
      </w:r>
      <w:r>
        <w:rPr>
          <w:rFonts w:ascii="Times New Roman" w:eastAsia="Times New Roman" w:hAnsi="Times New Roman"/>
          <w:sz w:val="24"/>
          <w:lang w:val="sq-AL"/>
        </w:rPr>
        <w:t xml:space="preserve">dhe/ose </w:t>
      </w:r>
      <w:r w:rsidRPr="00E270A5">
        <w:rPr>
          <w:rFonts w:ascii="Times New Roman" w:eastAsia="Times New Roman" w:hAnsi="Times New Roman"/>
          <w:sz w:val="24"/>
          <w:lang w:val="sq-AL"/>
        </w:rPr>
        <w:t>K</w:t>
      </w:r>
      <w:r>
        <w:rPr>
          <w:rFonts w:ascii="Times New Roman" w:eastAsia="Times New Roman" w:hAnsi="Times New Roman"/>
          <w:sz w:val="24"/>
          <w:lang w:val="sq-AL"/>
        </w:rPr>
        <w:t xml:space="preserve">omisioni Qendror i Zgjedhjeve </w:t>
      </w:r>
      <w:r w:rsidRPr="00E270A5">
        <w:rPr>
          <w:rFonts w:ascii="Times New Roman" w:eastAsia="Times New Roman" w:hAnsi="Times New Roman"/>
          <w:sz w:val="24"/>
          <w:lang w:val="sq-AL"/>
        </w:rPr>
        <w:t>një kopje elektronike të listave të zgjedhësve nga jashtë vendit.</w:t>
      </w:r>
    </w:p>
    <w:p w14:paraId="6ECD3ACC" w14:textId="39F8391B" w:rsidR="00E10A56" w:rsidRDefault="00E10A56" w:rsidP="009731AB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rastin kur k</w:t>
      </w:r>
      <w:r w:rsidR="00FD2BCB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rkesa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r regjistrim 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pranuar, 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her</w:t>
      </w:r>
      <w:r w:rsidR="00AF12DA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KQZ njofton votuesin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se ai do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hiqet nga lista e zgjedh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sve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cil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t votojn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brenda territorit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RSH dhe s</w:t>
      </w:r>
      <w:r w:rsidR="00AF12DA">
        <w:rPr>
          <w:rFonts w:ascii="Times New Roman" w:eastAsia="Times New Roman" w:hAnsi="Times New Roman"/>
          <w:sz w:val="24"/>
          <w:lang w:val="sq-AL"/>
        </w:rPr>
        <w:t>e</w:t>
      </w:r>
      <w:r>
        <w:rPr>
          <w:rFonts w:ascii="Times New Roman" w:eastAsia="Times New Roman" w:hAnsi="Times New Roman"/>
          <w:sz w:val="24"/>
          <w:lang w:val="sq-AL"/>
        </w:rPr>
        <w:t xml:space="preserve"> do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FD2BCB">
        <w:rPr>
          <w:rFonts w:ascii="Times New Roman" w:eastAsia="Times New Roman" w:hAnsi="Times New Roman"/>
          <w:sz w:val="24"/>
          <w:lang w:val="sq-AL"/>
        </w:rPr>
        <w:t xml:space="preserve"> pajis</w:t>
      </w:r>
      <w:r>
        <w:rPr>
          <w:rFonts w:ascii="Times New Roman" w:eastAsia="Times New Roman" w:hAnsi="Times New Roman"/>
          <w:sz w:val="24"/>
          <w:lang w:val="sq-AL"/>
        </w:rPr>
        <w:t>et me flet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votimi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votuar atje ku ai ka vendbanimin</w:t>
      </w:r>
      <w:r w:rsidR="00FD02FF">
        <w:rPr>
          <w:rFonts w:ascii="Times New Roman" w:eastAsia="Times New Roman" w:hAnsi="Times New Roman"/>
          <w:sz w:val="24"/>
          <w:lang w:val="sq-AL"/>
        </w:rPr>
        <w:t>.</w:t>
      </w:r>
    </w:p>
    <w:p w14:paraId="4B73B9F0" w14:textId="3CD31DA6" w:rsidR="00363591" w:rsidRDefault="00363591" w:rsidP="009731AB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rastin e </w:t>
      </w:r>
      <w:r w:rsidR="0067363D">
        <w:rPr>
          <w:rFonts w:ascii="Times New Roman" w:eastAsia="Times New Roman" w:hAnsi="Times New Roman"/>
          <w:sz w:val="24"/>
          <w:lang w:val="sq-AL"/>
        </w:rPr>
        <w:t>zgjedhjeve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67363D">
        <w:rPr>
          <w:rFonts w:ascii="Times New Roman" w:eastAsia="Times New Roman" w:hAnsi="Times New Roman"/>
          <w:sz w:val="24"/>
          <w:lang w:val="sq-AL"/>
        </w:rPr>
        <w:t xml:space="preserve"> parakohshme</w:t>
      </w:r>
      <w:r w:rsidR="00822410">
        <w:rPr>
          <w:rFonts w:ascii="Times New Roman" w:eastAsia="Times New Roman" w:hAnsi="Times New Roman"/>
          <w:sz w:val="24"/>
          <w:lang w:val="sq-AL"/>
        </w:rPr>
        <w:t xml:space="preserve"> </w:t>
      </w:r>
      <w:r w:rsidR="00795F97">
        <w:rPr>
          <w:rFonts w:ascii="Times New Roman" w:eastAsia="Times New Roman" w:hAnsi="Times New Roman"/>
          <w:sz w:val="24"/>
          <w:lang w:val="sq-AL"/>
        </w:rPr>
        <w:t xml:space="preserve">procedura 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>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r </w:t>
      </w:r>
      <w:r w:rsidR="00822410">
        <w:rPr>
          <w:rFonts w:ascii="Times New Roman" w:eastAsia="Times New Roman" w:hAnsi="Times New Roman"/>
          <w:sz w:val="24"/>
          <w:lang w:val="sq-AL"/>
        </w:rPr>
        <w:t>paraqitjen e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>rkesave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 xml:space="preserve">r 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>regjistrimin e votuesve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fillon jo 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von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se </w:t>
      </w:r>
      <w:r w:rsidR="00795F97">
        <w:rPr>
          <w:rFonts w:ascii="Times New Roman" w:eastAsia="Times New Roman" w:hAnsi="Times New Roman"/>
          <w:sz w:val="24"/>
          <w:lang w:val="sq-AL"/>
        </w:rPr>
        <w:t>2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dit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nga d</w:t>
      </w:r>
      <w:r w:rsidR="00822410">
        <w:rPr>
          <w:rFonts w:ascii="Times New Roman" w:eastAsia="Times New Roman" w:hAnsi="Times New Roman"/>
          <w:sz w:val="24"/>
          <w:lang w:val="sq-AL"/>
        </w:rPr>
        <w:t>ata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e shpalljes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dekretit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Presidentit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 xml:space="preserve"> Republik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>s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>r caktimin e dat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>s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>r zgjedhjet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 w:rsidRPr="00B2370B">
        <w:rPr>
          <w:rFonts w:ascii="Times New Roman" w:eastAsia="Times New Roman" w:hAnsi="Times New Roman"/>
          <w:sz w:val="24"/>
          <w:lang w:val="sq-AL"/>
        </w:rPr>
        <w:t>r Kuvendin</w:t>
      </w:r>
      <w:r w:rsidR="00822410">
        <w:rPr>
          <w:rFonts w:ascii="Times New Roman" w:eastAsia="Times New Roman" w:hAnsi="Times New Roman"/>
          <w:sz w:val="24"/>
          <w:lang w:val="sq-AL"/>
        </w:rPr>
        <w:t xml:space="preserve"> dhe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>rfundon jo m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 xml:space="preserve"> von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 xml:space="preserve"> se </w:t>
      </w:r>
      <w:r w:rsidR="002F6E68">
        <w:rPr>
          <w:rFonts w:ascii="Times New Roman" w:eastAsia="Times New Roman" w:hAnsi="Times New Roman"/>
          <w:sz w:val="24"/>
          <w:lang w:val="sq-AL"/>
        </w:rPr>
        <w:t>15</w:t>
      </w:r>
      <w:r w:rsidR="00E12DF3">
        <w:rPr>
          <w:rFonts w:ascii="Times New Roman" w:eastAsia="Times New Roman" w:hAnsi="Times New Roman"/>
          <w:sz w:val="24"/>
          <w:lang w:val="sq-AL"/>
        </w:rPr>
        <w:t xml:space="preserve"> </w:t>
      </w:r>
      <w:r w:rsidR="00822410">
        <w:rPr>
          <w:rFonts w:ascii="Times New Roman" w:eastAsia="Times New Roman" w:hAnsi="Times New Roman"/>
          <w:sz w:val="24"/>
          <w:lang w:val="sq-AL"/>
        </w:rPr>
        <w:t>dit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>rpara dat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>s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22410">
        <w:rPr>
          <w:rFonts w:ascii="Times New Roman" w:eastAsia="Times New Roman" w:hAnsi="Times New Roman"/>
          <w:sz w:val="24"/>
          <w:lang w:val="sq-AL"/>
        </w:rPr>
        <w:t xml:space="preserve"> zgjedhjeve</w:t>
      </w:r>
      <w:r w:rsidR="00E12DF3">
        <w:rPr>
          <w:rFonts w:ascii="Times New Roman" w:eastAsia="Times New Roman" w:hAnsi="Times New Roman"/>
          <w:sz w:val="24"/>
          <w:lang w:val="sq-AL"/>
        </w:rPr>
        <w:t>.</w:t>
      </w:r>
    </w:p>
    <w:p w14:paraId="523B22B5" w14:textId="484C3E41" w:rsidR="00857B96" w:rsidRDefault="000F4557" w:rsidP="00124919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lastRenderedPageBreak/>
        <w:t>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rfaq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suesit e partive politike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KQZ, </w:t>
      </w:r>
      <w:r w:rsidR="000D342C">
        <w:rPr>
          <w:rFonts w:ascii="Times New Roman" w:eastAsia="Times New Roman" w:hAnsi="Times New Roman"/>
          <w:sz w:val="24"/>
          <w:lang w:val="sq-AL"/>
        </w:rPr>
        <w:t>ka</w:t>
      </w:r>
      <w:r w:rsidR="00FD2BCB">
        <w:rPr>
          <w:rFonts w:ascii="Times New Roman" w:eastAsia="Times New Roman" w:hAnsi="Times New Roman"/>
          <w:sz w:val="24"/>
          <w:lang w:val="sq-AL"/>
        </w:rPr>
        <w:t>në</w:t>
      </w:r>
      <w:r w:rsidR="000D342C">
        <w:rPr>
          <w:rFonts w:ascii="Times New Roman" w:eastAsia="Times New Roman" w:hAnsi="Times New Roman"/>
          <w:sz w:val="24"/>
          <w:lang w:val="sq-AL"/>
        </w:rPr>
        <w:t xml:space="preserve">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D342C">
        <w:rPr>
          <w:rFonts w:ascii="Times New Roman" w:eastAsia="Times New Roman" w:hAnsi="Times New Roman"/>
          <w:sz w:val="24"/>
          <w:lang w:val="sq-AL"/>
        </w:rPr>
        <w:t xml:space="preserve"> drejt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D342C">
        <w:rPr>
          <w:rFonts w:ascii="Times New Roman" w:eastAsia="Times New Roman" w:hAnsi="Times New Roman"/>
          <w:sz w:val="24"/>
          <w:lang w:val="sq-AL"/>
        </w:rPr>
        <w:t>n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0D342C">
        <w:rPr>
          <w:rFonts w:ascii="Times New Roman" w:eastAsia="Times New Roman" w:hAnsi="Times New Roman"/>
          <w:sz w:val="24"/>
          <w:lang w:val="sq-AL"/>
        </w:rPr>
        <w:t xml:space="preserve"> </w:t>
      </w:r>
      <w:r w:rsidR="00C27E63">
        <w:rPr>
          <w:rFonts w:ascii="Times New Roman" w:eastAsia="Times New Roman" w:hAnsi="Times New Roman"/>
          <w:sz w:val="24"/>
          <w:lang w:val="sq-AL"/>
        </w:rPr>
        <w:t xml:space="preserve">njihen paraprakisht me </w:t>
      </w:r>
      <w:r w:rsidR="004038E2">
        <w:rPr>
          <w:rFonts w:ascii="Times New Roman" w:eastAsia="Times New Roman" w:hAnsi="Times New Roman"/>
          <w:sz w:val="24"/>
          <w:lang w:val="sq-AL"/>
        </w:rPr>
        <w:t>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4038E2">
        <w:rPr>
          <w:rFonts w:ascii="Times New Roman" w:eastAsia="Times New Roman" w:hAnsi="Times New Roman"/>
          <w:sz w:val="24"/>
          <w:lang w:val="sq-AL"/>
        </w:rPr>
        <w:t xml:space="preserve"> gjitha </w:t>
      </w:r>
      <w:r w:rsidR="00C70066">
        <w:rPr>
          <w:rFonts w:ascii="Times New Roman" w:eastAsia="Times New Roman" w:hAnsi="Times New Roman"/>
          <w:sz w:val="24"/>
          <w:lang w:val="sq-AL"/>
        </w:rPr>
        <w:t>sistemet</w:t>
      </w:r>
      <w:r w:rsidR="0061331A">
        <w:rPr>
          <w:rFonts w:ascii="Times New Roman" w:eastAsia="Times New Roman" w:hAnsi="Times New Roman"/>
          <w:sz w:val="24"/>
          <w:lang w:val="sq-AL"/>
        </w:rPr>
        <w:t xml:space="preserve"> dhe</w:t>
      </w:r>
      <w:r w:rsidR="00957E1E">
        <w:rPr>
          <w:rFonts w:ascii="Times New Roman" w:eastAsia="Times New Roman" w:hAnsi="Times New Roman"/>
          <w:sz w:val="24"/>
          <w:lang w:val="sq-AL"/>
        </w:rPr>
        <w:t>/ose</w:t>
      </w:r>
      <w:r w:rsidR="0061331A">
        <w:rPr>
          <w:rFonts w:ascii="Times New Roman" w:eastAsia="Times New Roman" w:hAnsi="Times New Roman"/>
          <w:sz w:val="24"/>
          <w:lang w:val="sq-AL"/>
        </w:rPr>
        <w:t xml:space="preserve"> pajisjet </w:t>
      </w:r>
      <w:r w:rsidR="001C1870">
        <w:rPr>
          <w:rFonts w:ascii="Times New Roman" w:eastAsia="Times New Roman" w:hAnsi="Times New Roman"/>
          <w:sz w:val="24"/>
          <w:lang w:val="sq-AL"/>
        </w:rPr>
        <w:t>e teknologjis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1C1870">
        <w:rPr>
          <w:rFonts w:ascii="Times New Roman" w:eastAsia="Times New Roman" w:hAnsi="Times New Roman"/>
          <w:sz w:val="24"/>
          <w:lang w:val="sq-AL"/>
        </w:rPr>
        <w:t xml:space="preserve">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1C1870">
        <w:rPr>
          <w:rFonts w:ascii="Times New Roman" w:eastAsia="Times New Roman" w:hAnsi="Times New Roman"/>
          <w:sz w:val="24"/>
          <w:lang w:val="sq-AL"/>
        </w:rPr>
        <w:t xml:space="preserve"> informacionit </w:t>
      </w:r>
      <w:r w:rsidR="0061331A">
        <w:rPr>
          <w:rFonts w:ascii="Times New Roman" w:eastAsia="Times New Roman" w:hAnsi="Times New Roman"/>
          <w:sz w:val="24"/>
          <w:lang w:val="sq-AL"/>
        </w:rPr>
        <w:t>q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61331A">
        <w:rPr>
          <w:rFonts w:ascii="Times New Roman" w:eastAsia="Times New Roman" w:hAnsi="Times New Roman"/>
          <w:sz w:val="24"/>
          <w:lang w:val="sq-AL"/>
        </w:rPr>
        <w:t xml:space="preserve"> </w:t>
      </w:r>
      <w:r w:rsidR="00857B96">
        <w:rPr>
          <w:rFonts w:ascii="Times New Roman" w:eastAsia="Times New Roman" w:hAnsi="Times New Roman"/>
          <w:sz w:val="24"/>
          <w:lang w:val="sq-AL"/>
        </w:rPr>
        <w:t>sigurojn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57B96">
        <w:rPr>
          <w:rFonts w:ascii="Times New Roman" w:eastAsia="Times New Roman" w:hAnsi="Times New Roman"/>
          <w:sz w:val="24"/>
          <w:lang w:val="sq-AL"/>
        </w:rPr>
        <w:t xml:space="preserve"> procesin e regjistrimit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57B96">
        <w:rPr>
          <w:rFonts w:ascii="Times New Roman" w:eastAsia="Times New Roman" w:hAnsi="Times New Roman"/>
          <w:sz w:val="24"/>
          <w:lang w:val="sq-AL"/>
        </w:rPr>
        <w:t xml:space="preserve"> votuesve nga jasht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57B96">
        <w:rPr>
          <w:rFonts w:ascii="Times New Roman" w:eastAsia="Times New Roman" w:hAnsi="Times New Roman"/>
          <w:sz w:val="24"/>
          <w:lang w:val="sq-AL"/>
        </w:rPr>
        <w:t xml:space="preserve"> sipas parashikimeve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57B96">
        <w:rPr>
          <w:rFonts w:ascii="Times New Roman" w:eastAsia="Times New Roman" w:hAnsi="Times New Roman"/>
          <w:sz w:val="24"/>
          <w:lang w:val="sq-AL"/>
        </w:rPr>
        <w:t xml:space="preserve">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857B96">
        <w:rPr>
          <w:rFonts w:ascii="Times New Roman" w:eastAsia="Times New Roman" w:hAnsi="Times New Roman"/>
          <w:sz w:val="24"/>
          <w:lang w:val="sq-AL"/>
        </w:rPr>
        <w:t>tij vendimi.</w:t>
      </w:r>
    </w:p>
    <w:p w14:paraId="1642AF60" w14:textId="1B45B50B" w:rsidR="00FF33B1" w:rsidRPr="00124919" w:rsidRDefault="00FF4DDA" w:rsidP="00124919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Sistemet dhe pajis</w:t>
      </w:r>
      <w:r w:rsidR="00FD2BCB">
        <w:rPr>
          <w:rFonts w:ascii="Times New Roman" w:eastAsia="Times New Roman" w:hAnsi="Times New Roman"/>
          <w:sz w:val="24"/>
          <w:lang w:val="sq-AL"/>
        </w:rPr>
        <w:t>j</w:t>
      </w:r>
      <w:r>
        <w:rPr>
          <w:rFonts w:ascii="Times New Roman" w:eastAsia="Times New Roman" w:hAnsi="Times New Roman"/>
          <w:sz w:val="24"/>
          <w:lang w:val="sq-AL"/>
        </w:rPr>
        <w:t xml:space="preserve">et </w:t>
      </w:r>
      <w:r w:rsidR="00D4680A">
        <w:rPr>
          <w:rFonts w:ascii="Times New Roman" w:eastAsia="Times New Roman" w:hAnsi="Times New Roman"/>
          <w:sz w:val="24"/>
          <w:lang w:val="sq-AL"/>
        </w:rPr>
        <w:t xml:space="preserve">e </w:t>
      </w:r>
      <w:r w:rsidR="00AB45BB">
        <w:rPr>
          <w:rFonts w:ascii="Times New Roman" w:eastAsia="Times New Roman" w:hAnsi="Times New Roman"/>
          <w:sz w:val="24"/>
          <w:lang w:val="sq-AL"/>
        </w:rPr>
        <w:t>teknologjis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 xml:space="preserve"> 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 xml:space="preserve"> informacionit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>rdoruara p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>r q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>llime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 xml:space="preserve"> zbatimit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 xml:space="preserve">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B45BB">
        <w:rPr>
          <w:rFonts w:ascii="Times New Roman" w:eastAsia="Times New Roman" w:hAnsi="Times New Roman"/>
          <w:sz w:val="24"/>
          <w:lang w:val="sq-AL"/>
        </w:rPr>
        <w:t xml:space="preserve">tij vendimi </w:t>
      </w:r>
      <w:r w:rsidR="00686F5F">
        <w:rPr>
          <w:rFonts w:ascii="Times New Roman" w:eastAsia="Times New Roman" w:hAnsi="Times New Roman"/>
          <w:sz w:val="24"/>
          <w:lang w:val="sq-AL"/>
        </w:rPr>
        <w:t>i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686F5F">
        <w:rPr>
          <w:rFonts w:ascii="Times New Roman" w:eastAsia="Times New Roman" w:hAnsi="Times New Roman"/>
          <w:sz w:val="24"/>
          <w:lang w:val="sq-AL"/>
        </w:rPr>
        <w:t>nsh</w:t>
      </w:r>
      <w:r w:rsidR="00783FF2">
        <w:rPr>
          <w:rFonts w:ascii="Times New Roman" w:eastAsia="Times New Roman" w:hAnsi="Times New Roman"/>
          <w:sz w:val="24"/>
          <w:lang w:val="sq-AL"/>
        </w:rPr>
        <w:t xml:space="preserve">trohen </w:t>
      </w:r>
      <w:r w:rsidR="00E863B2">
        <w:rPr>
          <w:rFonts w:ascii="Times New Roman" w:eastAsia="Times New Roman" w:hAnsi="Times New Roman"/>
          <w:sz w:val="24"/>
          <w:lang w:val="sq-AL"/>
        </w:rPr>
        <w:t>nj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E863B2">
        <w:rPr>
          <w:rFonts w:ascii="Times New Roman" w:eastAsia="Times New Roman" w:hAnsi="Times New Roman"/>
          <w:sz w:val="24"/>
          <w:lang w:val="sq-AL"/>
        </w:rPr>
        <w:t xml:space="preserve"> testimi paraprak</w:t>
      </w:r>
      <w:r w:rsidR="0021799D">
        <w:rPr>
          <w:rFonts w:ascii="Times New Roman" w:eastAsia="Times New Roman" w:hAnsi="Times New Roman"/>
          <w:sz w:val="24"/>
          <w:lang w:val="sq-AL"/>
        </w:rPr>
        <w:t xml:space="preserve">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21799D">
        <w:rPr>
          <w:rFonts w:ascii="Times New Roman" w:eastAsia="Times New Roman" w:hAnsi="Times New Roman"/>
          <w:sz w:val="24"/>
          <w:lang w:val="sq-AL"/>
        </w:rPr>
        <w:t xml:space="preserve"> p</w:t>
      </w:r>
      <w:r w:rsidR="007F249A">
        <w:rPr>
          <w:rFonts w:ascii="Times New Roman" w:eastAsia="Times New Roman" w:hAnsi="Times New Roman"/>
          <w:sz w:val="24"/>
          <w:lang w:val="sq-AL"/>
        </w:rPr>
        <w:t>ra</w:t>
      </w:r>
      <w:r w:rsidR="0021799D">
        <w:rPr>
          <w:rFonts w:ascii="Times New Roman" w:eastAsia="Times New Roman" w:hAnsi="Times New Roman"/>
          <w:sz w:val="24"/>
          <w:lang w:val="sq-AL"/>
        </w:rPr>
        <w:t>ni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21799D">
        <w:rPr>
          <w:rFonts w:ascii="Times New Roman" w:eastAsia="Times New Roman" w:hAnsi="Times New Roman"/>
          <w:sz w:val="24"/>
          <w:lang w:val="sq-AL"/>
        </w:rPr>
        <w:t xml:space="preserve"> partive politike, medias</w:t>
      </w:r>
      <w:r w:rsidR="007F52CA">
        <w:rPr>
          <w:rFonts w:ascii="Times New Roman" w:eastAsia="Times New Roman" w:hAnsi="Times New Roman"/>
          <w:sz w:val="24"/>
          <w:lang w:val="sq-AL"/>
        </w:rPr>
        <w:t xml:space="preserve"> dhe organizatave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F52CA">
        <w:rPr>
          <w:rFonts w:ascii="Times New Roman" w:eastAsia="Times New Roman" w:hAnsi="Times New Roman"/>
          <w:sz w:val="24"/>
          <w:lang w:val="sq-AL"/>
        </w:rPr>
        <w:t xml:space="preserve"> ndryshme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F52CA">
        <w:rPr>
          <w:rFonts w:ascii="Times New Roman" w:eastAsia="Times New Roman" w:hAnsi="Times New Roman"/>
          <w:sz w:val="24"/>
          <w:lang w:val="sq-AL"/>
        </w:rPr>
        <w:t xml:space="preserve"> shoq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F52CA">
        <w:rPr>
          <w:rFonts w:ascii="Times New Roman" w:eastAsia="Times New Roman" w:hAnsi="Times New Roman"/>
          <w:sz w:val="24"/>
          <w:lang w:val="sq-AL"/>
        </w:rPr>
        <w:t>ris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7F52CA">
        <w:rPr>
          <w:rFonts w:ascii="Times New Roman" w:eastAsia="Times New Roman" w:hAnsi="Times New Roman"/>
          <w:sz w:val="24"/>
          <w:lang w:val="sq-AL"/>
        </w:rPr>
        <w:t xml:space="preserve"> civile, etj.</w:t>
      </w:r>
    </w:p>
    <w:p w14:paraId="0715164F" w14:textId="52A2A24D" w:rsidR="00FD02FF" w:rsidRDefault="005D7AF2" w:rsidP="009731AB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Ky vendim hyn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fuqi menj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her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dhe publ</w:t>
      </w:r>
      <w:r w:rsidR="00957E1E">
        <w:rPr>
          <w:rFonts w:ascii="Times New Roman" w:eastAsia="Times New Roman" w:hAnsi="Times New Roman"/>
          <w:sz w:val="24"/>
          <w:lang w:val="sq-AL"/>
        </w:rPr>
        <w:t>i</w:t>
      </w:r>
      <w:r>
        <w:rPr>
          <w:rFonts w:ascii="Times New Roman" w:eastAsia="Times New Roman" w:hAnsi="Times New Roman"/>
          <w:sz w:val="24"/>
          <w:lang w:val="sq-AL"/>
        </w:rPr>
        <w:t>kohet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faqen </w:t>
      </w:r>
      <w:r w:rsidR="007526D0">
        <w:rPr>
          <w:rFonts w:ascii="Times New Roman" w:eastAsia="Times New Roman" w:hAnsi="Times New Roman"/>
          <w:sz w:val="24"/>
          <w:lang w:val="sq-AL"/>
        </w:rPr>
        <w:t xml:space="preserve">zyrtare të </w:t>
      </w:r>
      <w:r>
        <w:rPr>
          <w:rFonts w:ascii="Times New Roman" w:eastAsia="Times New Roman" w:hAnsi="Times New Roman"/>
          <w:sz w:val="24"/>
          <w:lang w:val="sq-AL"/>
        </w:rPr>
        <w:t>internetit t</w:t>
      </w:r>
      <w:r w:rsidR="007526D0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KQZ</w:t>
      </w:r>
      <w:r w:rsidR="00957E1E">
        <w:rPr>
          <w:rFonts w:ascii="Times New Roman" w:eastAsia="Times New Roman" w:hAnsi="Times New Roman"/>
          <w:sz w:val="24"/>
          <w:lang w:val="sq-AL"/>
        </w:rPr>
        <w:t>.</w:t>
      </w:r>
    </w:p>
    <w:p w14:paraId="64657BAF" w14:textId="2A9AF99F" w:rsidR="000C0E48" w:rsidRPr="00462D7A" w:rsidRDefault="005D7AF2" w:rsidP="00462D7A">
      <w:pPr>
        <w:pStyle w:val="ListParagraph"/>
        <w:numPr>
          <w:ilvl w:val="0"/>
          <w:numId w:val="29"/>
        </w:numPr>
        <w:tabs>
          <w:tab w:val="left" w:pos="270"/>
        </w:tabs>
        <w:spacing w:line="392" w:lineRule="auto"/>
        <w:ind w:right="26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Kund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r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tij vendimi mundet 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b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>het ankim 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>
        <w:rPr>
          <w:rFonts w:ascii="Times New Roman" w:eastAsia="Times New Roman" w:hAnsi="Times New Roman"/>
          <w:sz w:val="24"/>
          <w:lang w:val="sq-AL"/>
        </w:rPr>
        <w:t xml:space="preserve"> </w:t>
      </w:r>
      <w:r w:rsidR="00C029AB">
        <w:rPr>
          <w:rFonts w:ascii="Times New Roman" w:eastAsia="Times New Roman" w:hAnsi="Times New Roman"/>
          <w:sz w:val="24"/>
          <w:lang w:val="sq-AL"/>
        </w:rPr>
        <w:t>Kolegjin Zgjedhor</w:t>
      </w:r>
      <w:r w:rsidR="00A247CC">
        <w:rPr>
          <w:rFonts w:ascii="Times New Roman" w:eastAsia="Times New Roman" w:hAnsi="Times New Roman"/>
          <w:sz w:val="24"/>
          <w:lang w:val="sq-AL"/>
        </w:rPr>
        <w:t xml:space="preserve"> Gjyqësor</w:t>
      </w:r>
      <w:r w:rsidR="00C029AB">
        <w:rPr>
          <w:rFonts w:ascii="Times New Roman" w:eastAsia="Times New Roman" w:hAnsi="Times New Roman"/>
          <w:sz w:val="24"/>
          <w:lang w:val="sq-AL"/>
        </w:rPr>
        <w:t xml:space="preserve"> pran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029AB">
        <w:rPr>
          <w:rFonts w:ascii="Times New Roman" w:eastAsia="Times New Roman" w:hAnsi="Times New Roman"/>
          <w:sz w:val="24"/>
          <w:lang w:val="sq-AL"/>
        </w:rPr>
        <w:t xml:space="preserve"> Gjykat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029AB">
        <w:rPr>
          <w:rFonts w:ascii="Times New Roman" w:eastAsia="Times New Roman" w:hAnsi="Times New Roman"/>
          <w:sz w:val="24"/>
          <w:lang w:val="sq-AL"/>
        </w:rPr>
        <w:t xml:space="preserve">s </w:t>
      </w:r>
      <w:r w:rsidR="00A247CC">
        <w:rPr>
          <w:rFonts w:ascii="Times New Roman" w:eastAsia="Times New Roman" w:hAnsi="Times New Roman"/>
          <w:sz w:val="24"/>
          <w:lang w:val="sq-AL"/>
        </w:rPr>
        <w:t xml:space="preserve">Administrative të </w:t>
      </w:r>
      <w:r w:rsidR="00C029AB">
        <w:rPr>
          <w:rFonts w:ascii="Times New Roman" w:eastAsia="Times New Roman" w:hAnsi="Times New Roman"/>
          <w:sz w:val="24"/>
          <w:lang w:val="sq-AL"/>
        </w:rPr>
        <w:t>Apelit</w:t>
      </w:r>
      <w:r w:rsidR="00A247CC">
        <w:rPr>
          <w:rFonts w:ascii="Times New Roman" w:eastAsia="Times New Roman" w:hAnsi="Times New Roman"/>
          <w:sz w:val="24"/>
          <w:lang w:val="sq-AL"/>
        </w:rPr>
        <w:t>,</w:t>
      </w:r>
      <w:r w:rsidR="00C029AB">
        <w:rPr>
          <w:rFonts w:ascii="Times New Roman" w:eastAsia="Times New Roman" w:hAnsi="Times New Roman"/>
          <w:sz w:val="24"/>
          <w:lang w:val="sq-AL"/>
        </w:rPr>
        <w:t xml:space="preserve"> Tiran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A247CC">
        <w:rPr>
          <w:rFonts w:ascii="Times New Roman" w:eastAsia="Times New Roman" w:hAnsi="Times New Roman"/>
          <w:sz w:val="24"/>
          <w:lang w:val="sq-AL"/>
        </w:rPr>
        <w:t>,</w:t>
      </w:r>
      <w:r w:rsidR="00C029AB">
        <w:rPr>
          <w:rFonts w:ascii="Times New Roman" w:eastAsia="Times New Roman" w:hAnsi="Times New Roman"/>
          <w:sz w:val="24"/>
          <w:lang w:val="sq-AL"/>
        </w:rPr>
        <w:t xml:space="preserve"> brenda </w:t>
      </w:r>
      <w:r w:rsidR="00CB7A50">
        <w:rPr>
          <w:rFonts w:ascii="Times New Roman" w:eastAsia="Times New Roman" w:hAnsi="Times New Roman"/>
          <w:sz w:val="24"/>
          <w:lang w:val="sq-AL"/>
        </w:rPr>
        <w:t>(5) dit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CB7A50">
        <w:rPr>
          <w:rFonts w:ascii="Times New Roman" w:eastAsia="Times New Roman" w:hAnsi="Times New Roman"/>
          <w:sz w:val="24"/>
          <w:lang w:val="sq-AL"/>
        </w:rPr>
        <w:t xml:space="preserve">ve nga </w:t>
      </w:r>
      <w:r w:rsidR="00A247CC">
        <w:rPr>
          <w:rFonts w:ascii="Times New Roman" w:eastAsia="Times New Roman" w:hAnsi="Times New Roman"/>
          <w:sz w:val="24"/>
          <w:lang w:val="sq-AL"/>
        </w:rPr>
        <w:t>shpallja</w:t>
      </w:r>
      <w:r w:rsidR="00190056">
        <w:rPr>
          <w:rFonts w:ascii="Times New Roman" w:eastAsia="Times New Roman" w:hAnsi="Times New Roman"/>
          <w:sz w:val="24"/>
          <w:lang w:val="sq-AL"/>
        </w:rPr>
        <w:t xml:space="preserve"> e k</w:t>
      </w:r>
      <w:r w:rsidR="00606993">
        <w:rPr>
          <w:rFonts w:ascii="Times New Roman" w:eastAsia="Times New Roman" w:hAnsi="Times New Roman"/>
          <w:sz w:val="24"/>
          <w:lang w:val="sq-AL"/>
        </w:rPr>
        <w:t>ë</w:t>
      </w:r>
      <w:r w:rsidR="00190056">
        <w:rPr>
          <w:rFonts w:ascii="Times New Roman" w:eastAsia="Times New Roman" w:hAnsi="Times New Roman"/>
          <w:sz w:val="24"/>
          <w:lang w:val="sq-AL"/>
        </w:rPr>
        <w:t>tij vendimi.</w:t>
      </w:r>
    </w:p>
    <w:p w14:paraId="04B3E4F2" w14:textId="77777777" w:rsidR="000C0E48" w:rsidRDefault="000C0E48" w:rsidP="0051485D">
      <w:pPr>
        <w:numPr>
          <w:ilvl w:val="0"/>
          <w:numId w:val="8"/>
        </w:numPr>
        <w:pBdr>
          <w:bottom w:val="single" w:sz="12" w:space="1" w:color="auto"/>
        </w:pBdr>
        <w:tabs>
          <w:tab w:val="clear" w:pos="432"/>
          <w:tab w:val="left" w:pos="270"/>
        </w:tabs>
        <w:spacing w:line="392" w:lineRule="auto"/>
        <w:ind w:left="270" w:right="260" w:hanging="270"/>
        <w:jc w:val="both"/>
        <w:rPr>
          <w:rFonts w:ascii="Times New Roman" w:eastAsia="Times New Roman" w:hAnsi="Times New Roman"/>
          <w:sz w:val="24"/>
          <w:lang w:val="sq-AL"/>
        </w:rPr>
      </w:pPr>
    </w:p>
    <w:p w14:paraId="2C02D8B0" w14:textId="77777777" w:rsidR="00B2370B" w:rsidRDefault="00B2370B" w:rsidP="0051485D">
      <w:pPr>
        <w:numPr>
          <w:ilvl w:val="0"/>
          <w:numId w:val="8"/>
        </w:numPr>
        <w:tabs>
          <w:tab w:val="clear" w:pos="432"/>
          <w:tab w:val="left" w:pos="270"/>
        </w:tabs>
        <w:spacing w:line="392" w:lineRule="auto"/>
        <w:ind w:left="270" w:right="260" w:hanging="270"/>
        <w:jc w:val="both"/>
        <w:rPr>
          <w:rFonts w:ascii="Times New Roman" w:eastAsia="Times New Roman" w:hAnsi="Times New Roman"/>
          <w:sz w:val="24"/>
          <w:lang w:val="sq-AL"/>
        </w:rPr>
      </w:pPr>
    </w:p>
    <w:p w14:paraId="54D6DD22" w14:textId="77777777" w:rsidR="003155C7" w:rsidRDefault="003155C7" w:rsidP="00CF494D">
      <w:pPr>
        <w:tabs>
          <w:tab w:val="left" w:pos="1580"/>
        </w:tabs>
        <w:spacing w:line="0" w:lineRule="atLeast"/>
        <w:ind w:left="820"/>
        <w:jc w:val="both"/>
        <w:rPr>
          <w:rFonts w:ascii="Times New Roman" w:eastAsia="Times New Roman" w:hAnsi="Times New Roman"/>
          <w:sz w:val="22"/>
          <w:szCs w:val="22"/>
          <w:lang w:val="sq-AL"/>
        </w:rPr>
      </w:pPr>
    </w:p>
    <w:p w14:paraId="19BA1D39" w14:textId="62C6EC16" w:rsidR="003155C7" w:rsidRDefault="003155C7" w:rsidP="003155C7">
      <w:pPr>
        <w:tabs>
          <w:tab w:val="left" w:pos="1580"/>
        </w:tabs>
        <w:spacing w:line="276" w:lineRule="auto"/>
        <w:ind w:left="820"/>
        <w:jc w:val="both"/>
        <w:rPr>
          <w:rFonts w:ascii="Times New Roman" w:eastAsia="Times New Roman" w:hAnsi="Times New Roman"/>
          <w:sz w:val="22"/>
          <w:szCs w:val="22"/>
          <w:lang w:val="sq-AL"/>
        </w:rPr>
      </w:pPr>
    </w:p>
    <w:p w14:paraId="7F255008" w14:textId="6DF238DF" w:rsidR="003155C7" w:rsidRDefault="003155C7" w:rsidP="003155C7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 xml:space="preserve">Ilirjana NANO </w:t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  <w:t>Kryetar</w:t>
      </w:r>
    </w:p>
    <w:p w14:paraId="007CC29E" w14:textId="77777777" w:rsidR="003155C7" w:rsidRPr="00411F81" w:rsidRDefault="003155C7" w:rsidP="003155C7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</w:p>
    <w:p w14:paraId="557C49B4" w14:textId="7CE0D2AA" w:rsidR="003155C7" w:rsidRDefault="003155C7" w:rsidP="003155C7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 xml:space="preserve">Arens </w:t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  <w:t xml:space="preserve">ÇELA  </w:t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  <w:t>Anëtar</w:t>
      </w:r>
    </w:p>
    <w:p w14:paraId="57FEB486" w14:textId="77777777" w:rsidR="003155C7" w:rsidRPr="00411F81" w:rsidRDefault="003155C7" w:rsidP="003155C7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</w:p>
    <w:p w14:paraId="1C244F8A" w14:textId="341E4BD9" w:rsidR="003155C7" w:rsidRDefault="003155C7" w:rsidP="003155C7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 xml:space="preserve">Dritan </w:t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  <w:t xml:space="preserve">ÇAKA </w:t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  <w:t xml:space="preserve">Anëtar </w:t>
      </w:r>
    </w:p>
    <w:p w14:paraId="095093C9" w14:textId="77777777" w:rsidR="003155C7" w:rsidRPr="00411F81" w:rsidRDefault="003155C7" w:rsidP="003155C7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</w:p>
    <w:p w14:paraId="380C301C" w14:textId="110EF549" w:rsidR="003155C7" w:rsidRDefault="003155C7" w:rsidP="003155C7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 xml:space="preserve">Helga </w:t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  <w:t>VUKAJ</w:t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ab/>
        <w:t>Anëtar</w:t>
      </w:r>
    </w:p>
    <w:p w14:paraId="05E4A599" w14:textId="77777777" w:rsidR="003155C7" w:rsidRPr="00411F81" w:rsidRDefault="003155C7" w:rsidP="003155C7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</w:p>
    <w:p w14:paraId="1D1E3F2C" w14:textId="0B81122C" w:rsidR="00F75A57" w:rsidRPr="00974119" w:rsidRDefault="003155C7" w:rsidP="00462D7A">
      <w:pPr>
        <w:spacing w:after="120" w:line="276" w:lineRule="auto"/>
        <w:ind w:firstLine="709"/>
        <w:rPr>
          <w:rFonts w:ascii="Times New Roman" w:hAnsi="Times New Roman" w:cs="Times New Roman"/>
          <w:b/>
          <w:color w:val="auto"/>
          <w:sz w:val="24"/>
          <w:lang w:val="sq-AL"/>
        </w:rPr>
      </w:pPr>
      <w:r>
        <w:rPr>
          <w:rFonts w:ascii="Times New Roman" w:hAnsi="Times New Roman" w:cs="Times New Roman"/>
          <w:b/>
          <w:color w:val="auto"/>
          <w:sz w:val="24"/>
          <w:lang w:val="sq-AL"/>
        </w:rPr>
        <w:t>Muharrem ÇAKAJ</w:t>
      </w:r>
      <w:r>
        <w:rPr>
          <w:rFonts w:ascii="Times New Roman" w:hAnsi="Times New Roman" w:cs="Times New Roman"/>
          <w:b/>
          <w:color w:val="auto"/>
          <w:sz w:val="24"/>
          <w:lang w:val="sq-AL"/>
        </w:rPr>
        <w:tab/>
      </w:r>
      <w:r w:rsidR="00C60C09">
        <w:rPr>
          <w:rFonts w:ascii="Times New Roman" w:hAnsi="Times New Roman" w:cs="Times New Roman"/>
          <w:b/>
          <w:color w:val="auto"/>
          <w:sz w:val="24"/>
          <w:lang w:val="sq-AL"/>
        </w:rPr>
        <w:tab/>
      </w:r>
      <w:r w:rsidRPr="00411F81">
        <w:rPr>
          <w:rFonts w:ascii="Times New Roman" w:hAnsi="Times New Roman" w:cs="Times New Roman"/>
          <w:b/>
          <w:color w:val="auto"/>
          <w:sz w:val="24"/>
          <w:lang w:val="sq-AL"/>
        </w:rPr>
        <w:t>Anëtar</w:t>
      </w:r>
    </w:p>
    <w:sectPr w:rsidR="00F75A57" w:rsidRPr="00974119" w:rsidSect="00107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60" w:right="1286" w:bottom="1474" w:left="1530" w:header="288" w:footer="14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04E8" w14:textId="77777777" w:rsidR="001F2861" w:rsidRDefault="001F2861">
      <w:r>
        <w:separator/>
      </w:r>
    </w:p>
  </w:endnote>
  <w:endnote w:type="continuationSeparator" w:id="0">
    <w:p w14:paraId="4BCACD69" w14:textId="77777777" w:rsidR="001F2861" w:rsidRDefault="001F2861">
      <w:r>
        <w:continuationSeparator/>
      </w:r>
    </w:p>
  </w:endnote>
  <w:endnote w:type="continuationNotice" w:id="1">
    <w:p w14:paraId="606C350C" w14:textId="77777777" w:rsidR="001F2861" w:rsidRDefault="001F2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M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B3E0" w14:textId="5DED16DB" w:rsidR="00AF12DA" w:rsidRPr="001021B8" w:rsidRDefault="00AF12DA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E342D">
      <w:rPr>
        <w:rFonts w:eastAsia="ArialMT" w:cs="ArialMT"/>
        <w:noProof/>
        <w:sz w:val="14"/>
        <w:szCs w:val="14"/>
        <w:lang w:val="fr-BE"/>
      </w:rPr>
      <w:t>4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  <w:p w14:paraId="09301321" w14:textId="77777777" w:rsidR="00AF12DA" w:rsidRDefault="00AF12DA"/>
  <w:p w14:paraId="2D2889AC" w14:textId="77777777" w:rsidR="00AF12DA" w:rsidRDefault="00AF12DA"/>
  <w:p w14:paraId="3DF4401C" w14:textId="77777777" w:rsidR="00AF12DA" w:rsidRDefault="00AF12DA"/>
  <w:p w14:paraId="7E7F37A8" w14:textId="77777777" w:rsidR="00AF12DA" w:rsidRDefault="00AF12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5748" w14:textId="1ECA7047" w:rsidR="00AF12DA" w:rsidRPr="00854557" w:rsidRDefault="00AF12DA" w:rsidP="00DE5FA6">
    <w:pPr>
      <w:pStyle w:val="Footer"/>
      <w:framePr w:w="357" w:h="429" w:hRule="exact" w:wrap="none" w:vAnchor="text" w:hAnchor="page" w:x="11231" w:y="173"/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</w:pP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begin"/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instrText xml:space="preserve">PAGE  </w:instrText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separate"/>
    </w:r>
    <w:r w:rsidR="00553EE3">
      <w:rPr>
        <w:rStyle w:val="PageNumber"/>
        <w:rFonts w:ascii="Times New Roman" w:hAnsi="Times New Roman" w:cs="Times New Roman"/>
        <w:b/>
        <w:noProof/>
        <w:color w:val="000000" w:themeColor="text1"/>
        <w:sz w:val="20"/>
        <w:szCs w:val="20"/>
      </w:rPr>
      <w:t>4</w:t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end"/>
    </w:r>
  </w:p>
  <w:p w14:paraId="55CE7B57" w14:textId="412A464B" w:rsidR="00AF12DA" w:rsidRPr="00854557" w:rsidRDefault="00AF12DA" w:rsidP="00022BC9">
    <w:pPr>
      <w:pStyle w:val="Footer"/>
      <w:ind w:left="-450" w:right="360"/>
      <w:rPr>
        <w:rFonts w:ascii="Times New Roman" w:eastAsia="ArialMT" w:hAnsi="Times New Roman" w:cs="Times New Roman"/>
        <w:color w:val="auto"/>
        <w:sz w:val="20"/>
        <w:szCs w:val="20"/>
      </w:rPr>
    </w:pPr>
    <w:r w:rsidRPr="00D32827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E3205D" wp14:editId="50FBFF87">
              <wp:simplePos x="0" y="0"/>
              <wp:positionH relativeFrom="page">
                <wp:posOffset>1049571</wp:posOffset>
              </wp:positionH>
              <wp:positionV relativeFrom="page">
                <wp:posOffset>9970936</wp:posOffset>
              </wp:positionV>
              <wp:extent cx="978011" cy="583013"/>
              <wp:effectExtent l="0" t="0" r="0" b="762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011" cy="5830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961572" w14:textId="77777777" w:rsidR="00AF12DA" w:rsidRDefault="00AF12DA" w:rsidP="00606993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_._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</w:t>
                          </w:r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58A3EFF4" w14:textId="02C19E0B" w:rsidR="00AF12DA" w:rsidRDefault="00AF12DA" w:rsidP="00606993"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Nr.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3205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82.65pt;margin-top:785.1pt;width:77pt;height:4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" filled="f" stroked="f" strokeweight=".5pt">
              <v:textbox>
                <w:txbxContent>
                  <w:p w14:paraId="72961572" w14:textId="77777777" w:rsidR="00AF12DA" w:rsidRDefault="00AF12DA" w:rsidP="00606993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_._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  <w:p w14:paraId="58A3EFF4" w14:textId="02C19E0B" w:rsidR="00AF12DA" w:rsidRDefault="00AF12DA" w:rsidP="00606993"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Nr.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1" w:author="JJosifi" w:date="2022-06-30T10:14:00Z">
      <w:r w:rsidRPr="006F16AE">
        <w:rPr>
          <w:i/>
          <w:noProof/>
          <w:color w:val="1F3864" w:themeColor="accent1" w:themeShade="80"/>
          <w:lang w:val="en-US" w:eastAsia="en-US" w:bidi="ar-SA"/>
        </w:rPr>
        <w:drawing>
          <wp:anchor distT="0" distB="0" distL="114300" distR="114300" simplePos="0" relativeHeight="251664384" behindDoc="0" locked="0" layoutInCell="1" allowOverlap="1" wp14:anchorId="095D3BF5" wp14:editId="7F0FC6E3">
            <wp:simplePos x="0" y="0"/>
            <wp:positionH relativeFrom="margin">
              <wp:posOffset>-736214</wp:posOffset>
            </wp:positionH>
            <wp:positionV relativeFrom="margin">
              <wp:posOffset>9079479</wp:posOffset>
            </wp:positionV>
            <wp:extent cx="673100" cy="673100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B98633" wp14:editId="7D1A22C4">
              <wp:simplePos x="0" y="0"/>
              <wp:positionH relativeFrom="page">
                <wp:posOffset>1976120</wp:posOffset>
              </wp:positionH>
              <wp:positionV relativeFrom="page">
                <wp:posOffset>9901693</wp:posOffset>
              </wp:positionV>
              <wp:extent cx="5034457" cy="65341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4457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A3D08" w14:textId="77777777" w:rsidR="00AF12DA" w:rsidRDefault="00AF12DA" w:rsidP="00CF494D">
                          <w:pPr>
                            <w:spacing w:line="0" w:lineRule="atLeast"/>
                            <w:ind w:right="420"/>
                            <w:rPr>
                              <w:noProof/>
                              <w:color w:val="auto"/>
                              <w:sz w:val="18"/>
                              <w:szCs w:val="18"/>
                              <w:lang w:val="sq-AL"/>
                            </w:rPr>
                          </w:pPr>
                          <w:r>
                            <w:rPr>
                              <w:noProof/>
                              <w:color w:val="auto"/>
                              <w:sz w:val="18"/>
                              <w:szCs w:val="18"/>
                              <w:lang w:val="sq-AL"/>
                            </w:rPr>
                            <w:t xml:space="preserve">                     </w:t>
                          </w:r>
                        </w:p>
                        <w:p w14:paraId="7ABE3E57" w14:textId="51C53C76" w:rsidR="00AF12DA" w:rsidRPr="00B1036F" w:rsidRDefault="00AF12DA" w:rsidP="00B1036F">
                          <w:pPr>
                            <w:spacing w:line="0" w:lineRule="atLeast"/>
                            <w:ind w:right="420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val="sq-AL"/>
                            </w:rPr>
                          </w:pPr>
                          <w:r w:rsidRPr="00BA422F"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val="sq-AL"/>
                            </w:rPr>
                            <w:t xml:space="preserve">Rregullat për regjistrimin e zgjedhësve nga jashtë vendit për zgjedhjet për Kuvendin </w:t>
                          </w:r>
                        </w:p>
                        <w:p w14:paraId="49E47A0E" w14:textId="77777777" w:rsidR="00AF12DA" w:rsidRPr="00503468" w:rsidRDefault="00AF12DA" w:rsidP="00503468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5D2B3484" w14:textId="77777777" w:rsidR="00AF12DA" w:rsidRDefault="00AF12DA" w:rsidP="005034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98633" id="Text Box 3" o:spid="_x0000_s1029" type="#_x0000_t202" style="position:absolute;left:0;text-align:left;margin-left:155.6pt;margin-top:779.65pt;width:396.4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" filled="f" stroked="f" strokeweight=".5pt">
              <v:textbox>
                <w:txbxContent>
                  <w:p w14:paraId="00DA3D08" w14:textId="77777777" w:rsidR="00AF12DA" w:rsidRDefault="00AF12DA" w:rsidP="00CF494D">
                    <w:pPr>
                      <w:spacing w:line="0" w:lineRule="atLeast"/>
                      <w:ind w:right="420"/>
                      <w:rPr>
                        <w:noProof/>
                        <w:color w:val="auto"/>
                        <w:sz w:val="18"/>
                        <w:szCs w:val="18"/>
                        <w:lang w:val="sq-AL"/>
                      </w:rPr>
                    </w:pPr>
                    <w:r>
                      <w:rPr>
                        <w:noProof/>
                        <w:color w:val="auto"/>
                        <w:sz w:val="18"/>
                        <w:szCs w:val="18"/>
                        <w:lang w:val="sq-AL"/>
                      </w:rPr>
                      <w:t xml:space="preserve">                     </w:t>
                    </w:r>
                  </w:p>
                  <w:p w14:paraId="7ABE3E57" w14:textId="51C53C76" w:rsidR="00AF12DA" w:rsidRPr="00B1036F" w:rsidRDefault="00AF12DA" w:rsidP="00B1036F">
                    <w:pPr>
                      <w:spacing w:line="0" w:lineRule="atLeast"/>
                      <w:ind w:right="420"/>
                      <w:rPr>
                        <w:rFonts w:ascii="Times New Roman" w:eastAsia="Times New Roman" w:hAnsi="Times New Roman"/>
                        <w:sz w:val="18"/>
                        <w:szCs w:val="18"/>
                        <w:lang w:val="sq-AL"/>
                      </w:rPr>
                    </w:pPr>
                    <w:r w:rsidRPr="00BA422F">
                      <w:rPr>
                        <w:rFonts w:ascii="Times New Roman" w:eastAsia="Times New Roman" w:hAnsi="Times New Roman"/>
                        <w:sz w:val="18"/>
                        <w:szCs w:val="18"/>
                        <w:lang w:val="sq-AL"/>
                      </w:rPr>
                      <w:t xml:space="preserve">Rregullat për regjistrimin e zgjedhësve nga jashtë vendit për zgjedhjet për Kuvendin </w:t>
                    </w:r>
                  </w:p>
                  <w:p w14:paraId="49E47A0E" w14:textId="77777777" w:rsidR="00AF12DA" w:rsidRPr="00503468" w:rsidRDefault="00AF12DA" w:rsidP="00503468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5D2B3484" w14:textId="77777777" w:rsidR="00AF12DA" w:rsidRDefault="00AF12DA" w:rsidP="00503468"/>
                </w:txbxContent>
              </v:textbox>
              <w10:wrap anchorx="page" anchory="page"/>
            </v:shape>
          </w:pict>
        </mc:Fallback>
      </mc:AlternateContent>
    </w:r>
    <w:r w:rsidRPr="00D32827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0B2795" wp14:editId="01F903DD">
              <wp:simplePos x="0" y="0"/>
              <wp:positionH relativeFrom="rightMargin">
                <wp:align>left</wp:align>
              </wp:positionH>
              <wp:positionV relativeFrom="paragraph">
                <wp:posOffset>-69850</wp:posOffset>
              </wp:positionV>
              <wp:extent cx="0" cy="497205"/>
              <wp:effectExtent l="0" t="0" r="19050" b="36195"/>
              <wp:wrapNone/>
              <wp:docPr id="19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DC0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0;margin-top:-5.5pt;width:0;height:39.15pt;z-index:2517099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ll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">
              <w10:wrap anchorx="margin"/>
            </v:shape>
          </w:pict>
        </mc:Fallback>
      </mc:AlternateContent>
    </w:r>
    <w:r w:rsidRPr="00D32827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5E95B" wp14:editId="68D63C9E">
              <wp:simplePos x="0" y="0"/>
              <wp:positionH relativeFrom="column">
                <wp:posOffset>969010</wp:posOffset>
              </wp:positionH>
              <wp:positionV relativeFrom="paragraph">
                <wp:posOffset>-91440</wp:posOffset>
              </wp:positionV>
              <wp:extent cx="0" cy="497205"/>
              <wp:effectExtent l="0" t="0" r="38100" b="36195"/>
              <wp:wrapNone/>
              <wp:docPr id="25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DF62D" id="AutoShape 32" o:spid="_x0000_s1026" type="#_x0000_t32" style="position:absolute;margin-left:76.3pt;margin-top:-7.2pt;width:0;height:39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rH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"/>
          </w:pict>
        </mc:Fallback>
      </mc:AlternateContent>
    </w:r>
    <w:r w:rsidRPr="00D32827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A795F5" wp14:editId="2E86EED5">
              <wp:simplePos x="0" y="0"/>
              <wp:positionH relativeFrom="column">
                <wp:posOffset>36830</wp:posOffset>
              </wp:positionH>
              <wp:positionV relativeFrom="paragraph">
                <wp:posOffset>-83185</wp:posOffset>
              </wp:positionV>
              <wp:extent cx="0" cy="497205"/>
              <wp:effectExtent l="0" t="0" r="25400" b="36195"/>
              <wp:wrapNone/>
              <wp:docPr id="17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DB4E2" id="AutoShape 32" o:spid="_x0000_s1026" type="#_x0000_t32" style="position:absolute;margin-left:2.9pt;margin-top:-6.55pt;width:0;height:39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+D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"/>
          </w:pict>
        </mc:Fallback>
      </mc:AlternateContent>
    </w:r>
    <w:r>
      <w:rPr>
        <w:szCs w:val="20"/>
      </w:rPr>
      <w:t xml:space="preserve">                   </w:t>
    </w:r>
    <w:r w:rsidRPr="00394AED">
      <w:rPr>
        <w:szCs w:val="20"/>
      </w:rPr>
      <w:t xml:space="preserve"> </w:t>
    </w:r>
    <w:r>
      <w:rPr>
        <w:szCs w:val="20"/>
      </w:rPr>
      <w:t xml:space="preserve">    </w:t>
    </w:r>
    <w:r>
      <w:rPr>
        <w:szCs w:val="20"/>
      </w:rPr>
      <w:tab/>
    </w:r>
  </w:p>
  <w:p w14:paraId="537D1058" w14:textId="77777777" w:rsidR="00AF12DA" w:rsidRDefault="00AF12DA"/>
  <w:p w14:paraId="4D2A11B8" w14:textId="77777777" w:rsidR="00AF12DA" w:rsidRDefault="00AF12DA"/>
  <w:p w14:paraId="612D7FAD" w14:textId="77777777" w:rsidR="00AF12DA" w:rsidRDefault="00AF12DA"/>
  <w:p w14:paraId="7F502001" w14:textId="77777777" w:rsidR="00AF12DA" w:rsidRDefault="00AF12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3FAF" w14:textId="7B99627D" w:rsidR="00AF12DA" w:rsidRPr="00854557" w:rsidRDefault="00AF12DA" w:rsidP="008A5659">
    <w:pPr>
      <w:pStyle w:val="Footer"/>
      <w:framePr w:w="357" w:h="429" w:hRule="exact" w:wrap="none" w:vAnchor="text" w:hAnchor="page" w:x="11209" w:y="-31"/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</w:pP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begin"/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instrText xml:space="preserve">PAGE  </w:instrText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separate"/>
    </w:r>
    <w:r w:rsidR="00553EE3">
      <w:rPr>
        <w:rStyle w:val="PageNumber"/>
        <w:rFonts w:ascii="Times New Roman" w:hAnsi="Times New Roman" w:cs="Times New Roman"/>
        <w:b/>
        <w:noProof/>
        <w:color w:val="000000" w:themeColor="text1"/>
        <w:sz w:val="20"/>
        <w:szCs w:val="20"/>
      </w:rPr>
      <w:t>1</w:t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end"/>
    </w:r>
  </w:p>
  <w:p w14:paraId="607E058B" w14:textId="08107D04" w:rsidR="00AF12DA" w:rsidRPr="00F25904" w:rsidRDefault="00AF12DA" w:rsidP="00F25904">
    <w:pPr>
      <w:pStyle w:val="Footer"/>
      <w:tabs>
        <w:tab w:val="clear" w:pos="2835"/>
      </w:tabs>
      <w:ind w:right="360"/>
      <w:rPr>
        <w:rFonts w:ascii="Times New Roman" w:eastAsia="ArialMT" w:hAnsi="Times New Roman" w:cs="Times New Roman"/>
        <w:color w:val="auto"/>
        <w:sz w:val="20"/>
        <w:szCs w:val="20"/>
      </w:rPr>
    </w:pP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15B0CD" wp14:editId="6249AA44">
              <wp:simplePos x="0" y="0"/>
              <wp:positionH relativeFrom="margin">
                <wp:posOffset>-1492</wp:posOffset>
              </wp:positionH>
              <wp:positionV relativeFrom="page">
                <wp:posOffset>9947082</wp:posOffset>
              </wp:positionV>
              <wp:extent cx="970059" cy="450850"/>
              <wp:effectExtent l="0" t="0" r="0" b="63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059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E71A1" w14:textId="090D6273" w:rsidR="00AF12DA" w:rsidRDefault="00AF12DA" w:rsidP="005C58F8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_._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_</w:t>
                          </w:r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40247DA6" w14:textId="27B54EC2" w:rsidR="00AF12DA" w:rsidRPr="00854557" w:rsidRDefault="00AF12DA" w:rsidP="005C58F8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Nr.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01FEF333" w14:textId="77777777" w:rsidR="00AF12DA" w:rsidRDefault="00AF12D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5B0C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-.1pt;margin-top:783.25pt;width:76.4pt;height:3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" filled="f" stroked="f" strokeweight=".5pt">
              <v:textbox>
                <w:txbxContent>
                  <w:p w14:paraId="637E71A1" w14:textId="090D6273" w:rsidR="00AF12DA" w:rsidRDefault="00AF12DA" w:rsidP="005C58F8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_._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  <w:p w14:paraId="40247DA6" w14:textId="27B54EC2" w:rsidR="00AF12DA" w:rsidRPr="00854557" w:rsidRDefault="00AF12DA" w:rsidP="005C58F8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Nr.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ab/>
                    </w:r>
                  </w:p>
                  <w:p w14:paraId="01FEF333" w14:textId="77777777" w:rsidR="00AF12DA" w:rsidRDefault="00AF12DA"/>
                </w:txbxContent>
              </v:textbox>
              <w10:wrap anchorx="margin" anchory="page"/>
            </v:shape>
          </w:pict>
        </mc:Fallback>
      </mc:AlternateContent>
    </w:r>
    <w:ins w:id="5" w:author="JJosifi" w:date="2022-06-30T10:14:00Z">
      <w:r w:rsidRPr="006F16AE">
        <w:rPr>
          <w:i/>
          <w:noProof/>
          <w:color w:val="1F3864" w:themeColor="accent1" w:themeShade="80"/>
          <w:lang w:val="en-US" w:eastAsia="en-US" w:bidi="ar-SA"/>
        </w:rPr>
        <w:drawing>
          <wp:anchor distT="0" distB="0" distL="114300" distR="114300" simplePos="0" relativeHeight="251665408" behindDoc="0" locked="0" layoutInCell="1" allowOverlap="1" wp14:anchorId="1B103679" wp14:editId="4C1BF761">
            <wp:simplePos x="0" y="0"/>
            <wp:positionH relativeFrom="margin">
              <wp:posOffset>-771276</wp:posOffset>
            </wp:positionH>
            <wp:positionV relativeFrom="margin">
              <wp:posOffset>9027905</wp:posOffset>
            </wp:positionV>
            <wp:extent cx="673100" cy="673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D9C541" wp14:editId="29697C62">
              <wp:simplePos x="0" y="0"/>
              <wp:positionH relativeFrom="page">
                <wp:posOffset>1851660</wp:posOffset>
              </wp:positionH>
              <wp:positionV relativeFrom="page">
                <wp:posOffset>9901251</wp:posOffset>
              </wp:positionV>
              <wp:extent cx="5115657" cy="6534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5657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D89B4C" w14:textId="248CB1E2" w:rsidR="00AF12DA" w:rsidRPr="00B1036F" w:rsidRDefault="00AF12DA" w:rsidP="00BA422F">
                          <w:pPr>
                            <w:spacing w:line="0" w:lineRule="atLeast"/>
                            <w:ind w:right="420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val="sq-AL"/>
                            </w:rPr>
                          </w:pPr>
                          <w:r w:rsidRPr="00BA422F"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val="sq-AL"/>
                            </w:rPr>
                            <w:t xml:space="preserve">Rregullat për regjistrimin e zgjedhësve nga jashtë vendit për zgjedhjet për Kuvendin </w:t>
                          </w:r>
                        </w:p>
                        <w:p w14:paraId="777E103D" w14:textId="5135D7B5" w:rsidR="00AF12DA" w:rsidRDefault="00AF12DA" w:rsidP="00132DA2">
                          <w:pPr>
                            <w:pStyle w:val="NoSpacing"/>
                            <w:spacing w:line="360" w:lineRule="auto"/>
                            <w:ind w:right="29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D121F16" w14:textId="77777777" w:rsidR="00AF12DA" w:rsidRDefault="00AF12DA" w:rsidP="00F259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D9C541" id="Text Box 2" o:spid="_x0000_s1033" type="#_x0000_t202" style="position:absolute;margin-left:145.8pt;margin-top:779.65pt;width:402.8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" filled="f" stroked="f" strokeweight=".5pt">
              <v:textbox>
                <w:txbxContent>
                  <w:p w14:paraId="1BD89B4C" w14:textId="248CB1E2" w:rsidR="00AF12DA" w:rsidRPr="00B1036F" w:rsidRDefault="00AF12DA" w:rsidP="00BA422F">
                    <w:pPr>
                      <w:spacing w:line="0" w:lineRule="atLeast"/>
                      <w:ind w:right="420"/>
                      <w:rPr>
                        <w:rFonts w:ascii="Times New Roman" w:eastAsia="Times New Roman" w:hAnsi="Times New Roman"/>
                        <w:sz w:val="18"/>
                        <w:szCs w:val="18"/>
                        <w:lang w:val="sq-AL"/>
                      </w:rPr>
                    </w:pPr>
                    <w:r w:rsidRPr="00BA422F">
                      <w:rPr>
                        <w:rFonts w:ascii="Times New Roman" w:eastAsia="Times New Roman" w:hAnsi="Times New Roman"/>
                        <w:sz w:val="18"/>
                        <w:szCs w:val="18"/>
                        <w:lang w:val="sq-AL"/>
                      </w:rPr>
                      <w:t xml:space="preserve">Rregullat për regjistrimin e zgjedhësve nga jashtë vendit për zgjedhjet për Kuvendin </w:t>
                    </w:r>
                  </w:p>
                  <w:p w14:paraId="777E103D" w14:textId="5135D7B5" w:rsidR="00AF12DA" w:rsidRDefault="00AF12DA" w:rsidP="00132DA2">
                    <w:pPr>
                      <w:pStyle w:val="NoSpacing"/>
                      <w:spacing w:line="360" w:lineRule="auto"/>
                      <w:ind w:right="296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D121F16" w14:textId="77777777" w:rsidR="00AF12DA" w:rsidRDefault="00AF12DA" w:rsidP="00F25904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C577E3B" wp14:editId="5A27179A">
              <wp:simplePos x="0" y="0"/>
              <wp:positionH relativeFrom="rightMargin">
                <wp:align>left</wp:align>
              </wp:positionH>
              <wp:positionV relativeFrom="paragraph">
                <wp:posOffset>-166370</wp:posOffset>
              </wp:positionV>
              <wp:extent cx="0" cy="497205"/>
              <wp:effectExtent l="0" t="0" r="19050" b="36195"/>
              <wp:wrapNone/>
              <wp:docPr id="8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0E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0;margin-top:-13.1pt;width:0;height:39.15pt;z-index:2516945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+QHQ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">
              <w10:wrap anchorx="margin"/>
            </v:shape>
          </w:pict>
        </mc:Fallback>
      </mc:AlternateContent>
    </w: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8984F" wp14:editId="79F4C225">
              <wp:simplePos x="0" y="0"/>
              <wp:positionH relativeFrom="margin">
                <wp:posOffset>822325</wp:posOffset>
              </wp:positionH>
              <wp:positionV relativeFrom="paragraph">
                <wp:posOffset>-163195</wp:posOffset>
              </wp:positionV>
              <wp:extent cx="0" cy="497205"/>
              <wp:effectExtent l="0" t="0" r="38100" b="36195"/>
              <wp:wrapNone/>
              <wp:docPr id="6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9E46F" id="AutoShape 32" o:spid="_x0000_s1026" type="#_x0000_t32" style="position:absolute;margin-left:64.75pt;margin-top:-12.85pt;width:0;height:39.1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Fw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SDCS&#10;pIMZPR+dCqnRw8w3qNc2A79C7o0vkZ7lq35R9LtFUhUNkTUP3m8XDcGJj4juQvzGakhz6D8rBj4E&#10;EoRunSvTeUjoAzqHoVxuQ+Fnh+hwSOE0XT3O4n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">
              <w10:wrap anchorx="margin"/>
            </v:shape>
          </w:pict>
        </mc:Fallback>
      </mc:AlternateContent>
    </w: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DE20A27" wp14:editId="0726C38F">
              <wp:simplePos x="0" y="0"/>
              <wp:positionH relativeFrom="margin">
                <wp:align>left</wp:align>
              </wp:positionH>
              <wp:positionV relativeFrom="paragraph">
                <wp:posOffset>-161925</wp:posOffset>
              </wp:positionV>
              <wp:extent cx="0" cy="497205"/>
              <wp:effectExtent l="0" t="0" r="19050" b="36195"/>
              <wp:wrapNone/>
              <wp:docPr id="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0BC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0;margin-top:-12.75pt;width:0;height:39.1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roHQ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">
              <w10:wrap anchorx="margin"/>
            </v:shape>
          </w:pict>
        </mc:Fallback>
      </mc:AlternateContent>
    </w:r>
  </w:p>
  <w:p w14:paraId="4AC40431" w14:textId="77777777" w:rsidR="00AF12DA" w:rsidRDefault="00AF12DA"/>
  <w:p w14:paraId="705A9AF3" w14:textId="77777777" w:rsidR="00AF12DA" w:rsidRDefault="00AF12DA"/>
  <w:p w14:paraId="644941A7" w14:textId="77777777" w:rsidR="00AF12DA" w:rsidRDefault="00AF12DA"/>
  <w:p w14:paraId="49504D7B" w14:textId="77777777" w:rsidR="00AF12DA" w:rsidRDefault="00AF1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1248" w14:textId="77777777" w:rsidR="001F2861" w:rsidRDefault="001F2861">
      <w:bookmarkStart w:id="0" w:name="_Hlk57887143"/>
      <w:bookmarkEnd w:id="0"/>
      <w:r>
        <w:separator/>
      </w:r>
    </w:p>
  </w:footnote>
  <w:footnote w:type="continuationSeparator" w:id="0">
    <w:p w14:paraId="1C370915" w14:textId="77777777" w:rsidR="001F2861" w:rsidRDefault="001F2861">
      <w:r>
        <w:continuationSeparator/>
      </w:r>
    </w:p>
  </w:footnote>
  <w:footnote w:type="continuationNotice" w:id="1">
    <w:p w14:paraId="4C424831" w14:textId="77777777" w:rsidR="001F2861" w:rsidRDefault="001F2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BD13" w14:textId="1ED724C1" w:rsidR="00AF12DA" w:rsidRDefault="00AF12DA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49024" behindDoc="0" locked="0" layoutInCell="1" allowOverlap="1" wp14:anchorId="6B153630" wp14:editId="27CCC9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</w:t>
    </w:r>
    <w:proofErr w:type="spellStart"/>
    <w:r>
      <w:rPr>
        <w:szCs w:val="20"/>
      </w:rPr>
      <w:t>ëith</w:t>
    </w:r>
    <w:proofErr w:type="spellEnd"/>
    <w:r>
      <w:rPr>
        <w:szCs w:val="20"/>
      </w:rPr>
      <w:t xml:space="preserve"> First name(s) Surname(s)</w:t>
    </w:r>
    <w:r>
      <w:t xml:space="preserve"> </w:t>
    </w:r>
  </w:p>
  <w:p w14:paraId="0BC27D0B" w14:textId="77777777" w:rsidR="00AF12DA" w:rsidRDefault="00AF12DA"/>
  <w:p w14:paraId="75DCE59C" w14:textId="77777777" w:rsidR="00AF12DA" w:rsidRDefault="00AF12DA"/>
  <w:p w14:paraId="09C216D8" w14:textId="77777777" w:rsidR="00AF12DA" w:rsidRDefault="00AF12DA"/>
  <w:p w14:paraId="0EE308F5" w14:textId="77777777" w:rsidR="00AF12DA" w:rsidRDefault="00AF12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841D" w14:textId="77777777" w:rsidR="00AF12DA" w:rsidRPr="00EB364C" w:rsidRDefault="00AF12DA" w:rsidP="00EB364C">
    <w:pPr>
      <w:pStyle w:val="Header"/>
      <w:tabs>
        <w:tab w:val="clear" w:pos="5103"/>
        <w:tab w:val="clear" w:pos="10206"/>
        <w:tab w:val="center" w:pos="5188"/>
        <w:tab w:val="right" w:pos="10376"/>
      </w:tabs>
      <w:spacing w:line="276" w:lineRule="auto"/>
      <w:jc w:val="center"/>
    </w:pPr>
    <w:r>
      <w:tab/>
    </w:r>
    <w:r>
      <w:tab/>
    </w:r>
  </w:p>
  <w:p w14:paraId="0D24EA4D" w14:textId="77777777" w:rsidR="00AF12DA" w:rsidRDefault="00AF12DA"/>
  <w:p w14:paraId="7A3619F0" w14:textId="77777777" w:rsidR="00AF12DA" w:rsidRDefault="00AF12DA"/>
  <w:p w14:paraId="56019D55" w14:textId="77777777" w:rsidR="00AF12DA" w:rsidRDefault="00AF12DA"/>
  <w:p w14:paraId="2962D937" w14:textId="77777777" w:rsidR="00AF12DA" w:rsidRDefault="00AF12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9C22" w14:textId="0C5423F3" w:rsidR="00AF12DA" w:rsidRDefault="00000000">
    <w:pPr>
      <w:pStyle w:val="Header"/>
    </w:pPr>
    <w:customXmlInsRangeStart w:id="2" w:author="JJosifi" w:date="2022-07-18T16:35:00Z"/>
    <w:sdt>
      <w:sdtPr>
        <w:rPr>
          <w:rFonts w:hint="cs"/>
          <w:noProof/>
          <w:szCs w:val="20"/>
          <w:lang w:val="en-US" w:eastAsia="en-US" w:bidi="ar-SA"/>
        </w:rPr>
        <w:id w:val="2076710395"/>
        <w:docPartObj>
          <w:docPartGallery w:val="Watermarks"/>
          <w:docPartUnique/>
        </w:docPartObj>
      </w:sdtPr>
      <w:sdtContent>
        <w:customXmlInsRangeEnd w:id="2"/>
        <w:ins w:id="3" w:author="JJosifi" w:date="2022-07-18T16:35:00Z">
          <w:r w:rsidR="001F2861">
            <w:rPr>
              <w:noProof/>
              <w:szCs w:val="20"/>
              <w:lang w:val="en-US" w:eastAsia="en-US" w:bidi="ar-SA"/>
            </w:rPr>
            <w:pict w14:anchorId="1FE75D5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alt="" style="position:absolute;margin-left:0;margin-top:0;width:412.4pt;height:247.4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4" w:author="JJosifi" w:date="2022-07-18T16:35:00Z"/>
      </w:sdtContent>
    </w:sdt>
    <w:customXmlInsRangeEnd w:id="4"/>
    <w:r w:rsidR="00AF12DA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9490B5" wp14:editId="7C1A522A">
              <wp:simplePos x="0" y="0"/>
              <wp:positionH relativeFrom="page">
                <wp:posOffset>977900</wp:posOffset>
              </wp:positionH>
              <wp:positionV relativeFrom="page">
                <wp:posOffset>1526540</wp:posOffset>
              </wp:positionV>
              <wp:extent cx="6080760" cy="0"/>
              <wp:effectExtent l="0" t="0" r="0" b="0"/>
              <wp:wrapNone/>
              <wp:docPr id="6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9D1E37" id="Straight Connector 62" o:spid="_x0000_s1026" style="position:absolute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pt,120.2pt" to="555.8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" strokecolor="black [3200]" strokeweight="1pt">
              <v:stroke joinstyle="miter"/>
              <w10:wrap anchorx="page" anchory="page"/>
            </v:line>
          </w:pict>
        </mc:Fallback>
      </mc:AlternateContent>
    </w:r>
    <w:r w:rsidR="00AF12DA">
      <w:rPr>
        <w:noProof/>
        <w:lang w:val="en-US" w:eastAsia="en-US" w:bidi="ar-SA"/>
      </w:rPr>
      <w:drawing>
        <wp:anchor distT="0" distB="0" distL="114300" distR="114300" simplePos="0" relativeHeight="251650048" behindDoc="0" locked="0" layoutInCell="1" allowOverlap="1" wp14:anchorId="36F87DEE" wp14:editId="6733FCA5">
          <wp:simplePos x="0" y="0"/>
          <wp:positionH relativeFrom="column">
            <wp:posOffset>2686685</wp:posOffset>
          </wp:positionH>
          <wp:positionV relativeFrom="paragraph">
            <wp:posOffset>-56515</wp:posOffset>
          </wp:positionV>
          <wp:extent cx="584200" cy="883920"/>
          <wp:effectExtent l="0" t="0" r="0" b="508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2DA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0103CCE" wp14:editId="5B5F0447">
              <wp:simplePos x="0" y="0"/>
              <wp:positionH relativeFrom="column">
                <wp:posOffset>1460500</wp:posOffset>
              </wp:positionH>
              <wp:positionV relativeFrom="paragraph">
                <wp:posOffset>1332865</wp:posOffset>
              </wp:positionV>
              <wp:extent cx="3044825" cy="383540"/>
              <wp:effectExtent l="0" t="0" r="0" b="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6E32F" w14:textId="69221CD4" w:rsidR="00AF12DA" w:rsidRPr="00DF65FE" w:rsidRDefault="00AF12DA" w:rsidP="000413A5">
                          <w:pPr>
                            <w:jc w:val="center"/>
                          </w:pPr>
                          <w:r w:rsidRPr="00DF65FE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KOMISIONI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RREGULLATOR</w:t>
                          </w:r>
                        </w:p>
                        <w:p w14:paraId="79B680ED" w14:textId="77777777" w:rsidR="00AF12DA" w:rsidRPr="00DF65FE" w:rsidRDefault="00AF12DA" w:rsidP="000413A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103CC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115pt;margin-top:104.95pt;width:239.75pt;height:30.2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" filled="f" stroked="f">
              <v:textbox style="mso-fit-shape-to-text:t">
                <w:txbxContent>
                  <w:p w14:paraId="6936E32F" w14:textId="69221CD4" w:rsidR="00AF12DA" w:rsidRPr="00DF65FE" w:rsidRDefault="00AF12DA" w:rsidP="000413A5">
                    <w:pPr>
                      <w:jc w:val="center"/>
                    </w:pPr>
                    <w:r w:rsidRPr="00DF65FE">
                      <w:rPr>
                        <w:rFonts w:ascii="Times New Roman" w:hAnsi="Times New Roman" w:cs="Times New Roman"/>
                        <w:sz w:val="24"/>
                      </w:rPr>
                      <w:t xml:space="preserve">KOMISIONI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RREGULLATOR</w:t>
                    </w:r>
                  </w:p>
                  <w:p w14:paraId="79B680ED" w14:textId="77777777" w:rsidR="00AF12DA" w:rsidRPr="00DF65FE" w:rsidRDefault="00AF12DA" w:rsidP="000413A5"/>
                </w:txbxContent>
              </v:textbox>
            </v:shape>
          </w:pict>
        </mc:Fallback>
      </mc:AlternateContent>
    </w:r>
    <w:r w:rsidR="00AF12DA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C775DD1" wp14:editId="3B6C452A">
              <wp:simplePos x="0" y="0"/>
              <wp:positionH relativeFrom="column">
                <wp:posOffset>1438910</wp:posOffset>
              </wp:positionH>
              <wp:positionV relativeFrom="paragraph">
                <wp:posOffset>893445</wp:posOffset>
              </wp:positionV>
              <wp:extent cx="3044825" cy="441960"/>
              <wp:effectExtent l="0" t="0" r="0" b="0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4CF96" w14:textId="77777777" w:rsidR="00AF12DA" w:rsidRDefault="00AF12DA" w:rsidP="00EB364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A71A8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REPUBLIKA E SHQIPËRISË</w:t>
                          </w:r>
                        </w:p>
                        <w:p w14:paraId="45AC9B56" w14:textId="77777777" w:rsidR="00AF12DA" w:rsidRDefault="00AF12DA" w:rsidP="00EB364C">
                          <w:pPr>
                            <w:jc w:val="center"/>
                          </w:pPr>
                          <w:r w:rsidRPr="00A71A8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KOMISIONI QENDROR I ZGJEDHJEVE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775DD1" id="Text Box 17" o:spid="_x0000_s1031" type="#_x0000_t202" style="position:absolute;margin-left:113.3pt;margin-top:70.35pt;width:239.75pt;height:3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" filled="f" stroked="f">
              <v:textbox style="mso-fit-shape-to-text:t">
                <w:txbxContent>
                  <w:p w14:paraId="7954CF96" w14:textId="77777777" w:rsidR="00AF12DA" w:rsidRDefault="00AF12DA" w:rsidP="00EB364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A71A86">
                      <w:rPr>
                        <w:rFonts w:ascii="Times New Roman" w:hAnsi="Times New Roman" w:cs="Times New Roman"/>
                        <w:b/>
                        <w:sz w:val="24"/>
                      </w:rPr>
                      <w:t>REPUBLIKA E SHQIPËRISË</w:t>
                    </w:r>
                  </w:p>
                  <w:p w14:paraId="45AC9B56" w14:textId="77777777" w:rsidR="00AF12DA" w:rsidRDefault="00AF12DA" w:rsidP="00EB364C">
                    <w:pPr>
                      <w:jc w:val="center"/>
                    </w:pPr>
                    <w:r w:rsidRPr="00A71A86">
                      <w:rPr>
                        <w:rFonts w:ascii="Times New Roman" w:hAnsi="Times New Roman" w:cs="Times New Roman"/>
                        <w:b/>
                        <w:sz w:val="24"/>
                      </w:rPr>
                      <w:t>KOMISIONI QENDROR I ZGJEDHJEVE</w:t>
                    </w:r>
                  </w:p>
                </w:txbxContent>
              </v:textbox>
            </v:shape>
          </w:pict>
        </mc:Fallback>
      </mc:AlternateContent>
    </w:r>
    <w:r w:rsidR="00AF12DA">
      <w:rPr>
        <w:rFonts w:hint="cs"/>
        <w:noProof/>
        <w:szCs w:val="20"/>
        <w:rtl/>
        <w:lang w:val="en-US" w:eastAsia="en-US" w:bidi="ar-SA"/>
      </w:rPr>
      <w:t xml:space="preserve"> </w:t>
    </w:r>
  </w:p>
  <w:p w14:paraId="29EAE741" w14:textId="77777777" w:rsidR="00AF12DA" w:rsidRDefault="00AF12DA"/>
  <w:p w14:paraId="0B3CBCAE" w14:textId="77777777" w:rsidR="00AF12DA" w:rsidRDefault="00AF12DA"/>
  <w:p w14:paraId="0D2845C8" w14:textId="77777777" w:rsidR="00AF12DA" w:rsidRDefault="00AF12DA"/>
  <w:p w14:paraId="098AD1F8" w14:textId="77777777" w:rsidR="00AF12DA" w:rsidRDefault="00AF12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141684"/>
    <w:multiLevelType w:val="hybridMultilevel"/>
    <w:tmpl w:val="1618E860"/>
    <w:lvl w:ilvl="0" w:tplc="70D04E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02FE"/>
    <w:multiLevelType w:val="hybridMultilevel"/>
    <w:tmpl w:val="069834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F96"/>
    <w:multiLevelType w:val="hybridMultilevel"/>
    <w:tmpl w:val="273A337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B1F9E"/>
    <w:multiLevelType w:val="hybridMultilevel"/>
    <w:tmpl w:val="3BA0B6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4958"/>
    <w:multiLevelType w:val="hybridMultilevel"/>
    <w:tmpl w:val="EFA4EF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56F"/>
    <w:multiLevelType w:val="hybridMultilevel"/>
    <w:tmpl w:val="5470B960"/>
    <w:lvl w:ilvl="0" w:tplc="226A80BA">
      <w:start w:val="1"/>
      <w:numFmt w:val="decimal"/>
      <w:lvlText w:val="%1."/>
      <w:lvlJc w:val="left"/>
      <w:pPr>
        <w:ind w:left="720" w:hanging="360"/>
      </w:pPr>
    </w:lvl>
    <w:lvl w:ilvl="1" w:tplc="FE3837B4">
      <w:start w:val="1"/>
      <w:numFmt w:val="lowerLetter"/>
      <w:lvlText w:val="%2."/>
      <w:lvlJc w:val="left"/>
      <w:pPr>
        <w:ind w:left="1440" w:hanging="360"/>
      </w:pPr>
    </w:lvl>
    <w:lvl w:ilvl="2" w:tplc="647445D0">
      <w:start w:val="1"/>
      <w:numFmt w:val="lowerRoman"/>
      <w:lvlText w:val="%3."/>
      <w:lvlJc w:val="right"/>
      <w:pPr>
        <w:ind w:left="2160" w:hanging="180"/>
      </w:pPr>
    </w:lvl>
    <w:lvl w:ilvl="3" w:tplc="94503FA0">
      <w:start w:val="1"/>
      <w:numFmt w:val="decimal"/>
      <w:lvlText w:val="%4."/>
      <w:lvlJc w:val="left"/>
      <w:pPr>
        <w:ind w:left="2880" w:hanging="360"/>
      </w:pPr>
    </w:lvl>
    <w:lvl w:ilvl="4" w:tplc="560A371C">
      <w:start w:val="1"/>
      <w:numFmt w:val="lowerLetter"/>
      <w:lvlText w:val="%5."/>
      <w:lvlJc w:val="left"/>
      <w:pPr>
        <w:ind w:left="3600" w:hanging="360"/>
      </w:pPr>
    </w:lvl>
    <w:lvl w:ilvl="5" w:tplc="A72E23EA">
      <w:start w:val="1"/>
      <w:numFmt w:val="lowerRoman"/>
      <w:lvlText w:val="%6."/>
      <w:lvlJc w:val="right"/>
      <w:pPr>
        <w:ind w:left="4320" w:hanging="180"/>
      </w:pPr>
    </w:lvl>
    <w:lvl w:ilvl="6" w:tplc="1C646D3C">
      <w:start w:val="1"/>
      <w:numFmt w:val="decimal"/>
      <w:lvlText w:val="%7."/>
      <w:lvlJc w:val="left"/>
      <w:pPr>
        <w:ind w:left="5040" w:hanging="360"/>
      </w:pPr>
    </w:lvl>
    <w:lvl w:ilvl="7" w:tplc="324E6C26">
      <w:start w:val="1"/>
      <w:numFmt w:val="lowerLetter"/>
      <w:lvlText w:val="%8."/>
      <w:lvlJc w:val="left"/>
      <w:pPr>
        <w:ind w:left="5760" w:hanging="360"/>
      </w:pPr>
    </w:lvl>
    <w:lvl w:ilvl="8" w:tplc="677450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D1629"/>
    <w:multiLevelType w:val="hybridMultilevel"/>
    <w:tmpl w:val="B6461AA8"/>
    <w:lvl w:ilvl="0" w:tplc="E4FC45B6">
      <w:start w:val="1"/>
      <w:numFmt w:val="decimal"/>
      <w:lvlText w:val="%1."/>
      <w:lvlJc w:val="left"/>
      <w:pPr>
        <w:ind w:left="720" w:hanging="360"/>
      </w:pPr>
    </w:lvl>
    <w:lvl w:ilvl="1" w:tplc="BC963BFA">
      <w:start w:val="1"/>
      <w:numFmt w:val="lowerLetter"/>
      <w:lvlText w:val="%2."/>
      <w:lvlJc w:val="left"/>
      <w:pPr>
        <w:ind w:left="1440" w:hanging="360"/>
      </w:pPr>
    </w:lvl>
    <w:lvl w:ilvl="2" w:tplc="66E60C4C">
      <w:start w:val="1"/>
      <w:numFmt w:val="lowerRoman"/>
      <w:lvlText w:val="%3."/>
      <w:lvlJc w:val="right"/>
      <w:pPr>
        <w:ind w:left="2160" w:hanging="180"/>
      </w:pPr>
    </w:lvl>
    <w:lvl w:ilvl="3" w:tplc="293E9408">
      <w:start w:val="1"/>
      <w:numFmt w:val="decimal"/>
      <w:lvlText w:val="%4."/>
      <w:lvlJc w:val="left"/>
      <w:pPr>
        <w:ind w:left="2880" w:hanging="360"/>
      </w:pPr>
    </w:lvl>
    <w:lvl w:ilvl="4" w:tplc="7256E476">
      <w:start w:val="1"/>
      <w:numFmt w:val="lowerLetter"/>
      <w:lvlText w:val="%5."/>
      <w:lvlJc w:val="left"/>
      <w:pPr>
        <w:ind w:left="3600" w:hanging="360"/>
      </w:pPr>
    </w:lvl>
    <w:lvl w:ilvl="5" w:tplc="3B0CCE94">
      <w:start w:val="1"/>
      <w:numFmt w:val="lowerRoman"/>
      <w:lvlText w:val="%6."/>
      <w:lvlJc w:val="right"/>
      <w:pPr>
        <w:ind w:left="4320" w:hanging="180"/>
      </w:pPr>
    </w:lvl>
    <w:lvl w:ilvl="6" w:tplc="95A456DC">
      <w:start w:val="1"/>
      <w:numFmt w:val="decimal"/>
      <w:lvlText w:val="%7."/>
      <w:lvlJc w:val="left"/>
      <w:pPr>
        <w:ind w:left="5040" w:hanging="360"/>
      </w:pPr>
    </w:lvl>
    <w:lvl w:ilvl="7" w:tplc="953CCDFE">
      <w:start w:val="1"/>
      <w:numFmt w:val="lowerLetter"/>
      <w:lvlText w:val="%8."/>
      <w:lvlJc w:val="left"/>
      <w:pPr>
        <w:ind w:left="5760" w:hanging="360"/>
      </w:pPr>
    </w:lvl>
    <w:lvl w:ilvl="8" w:tplc="3D122D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5121"/>
    <w:multiLevelType w:val="hybridMultilevel"/>
    <w:tmpl w:val="6310C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18F1"/>
    <w:multiLevelType w:val="hybridMultilevel"/>
    <w:tmpl w:val="2B56E1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43A2E"/>
    <w:multiLevelType w:val="hybridMultilevel"/>
    <w:tmpl w:val="EF16CD1C"/>
    <w:lvl w:ilvl="0" w:tplc="20D4A9F2">
      <w:start w:val="1"/>
      <w:numFmt w:val="decimal"/>
      <w:lvlText w:val="%1."/>
      <w:lvlJc w:val="left"/>
      <w:pPr>
        <w:ind w:left="720" w:hanging="360"/>
      </w:pPr>
    </w:lvl>
    <w:lvl w:ilvl="1" w:tplc="567C4B36">
      <w:start w:val="1"/>
      <w:numFmt w:val="lowerLetter"/>
      <w:lvlText w:val="%2."/>
      <w:lvlJc w:val="left"/>
      <w:pPr>
        <w:ind w:left="1440" w:hanging="360"/>
      </w:pPr>
    </w:lvl>
    <w:lvl w:ilvl="2" w:tplc="E9421682">
      <w:start w:val="1"/>
      <w:numFmt w:val="lowerRoman"/>
      <w:lvlText w:val="%3."/>
      <w:lvlJc w:val="right"/>
      <w:pPr>
        <w:ind w:left="2160" w:hanging="180"/>
      </w:pPr>
    </w:lvl>
    <w:lvl w:ilvl="3" w:tplc="FA9E366C">
      <w:start w:val="1"/>
      <w:numFmt w:val="decimal"/>
      <w:lvlText w:val="%4."/>
      <w:lvlJc w:val="left"/>
      <w:pPr>
        <w:ind w:left="2880" w:hanging="360"/>
      </w:pPr>
    </w:lvl>
    <w:lvl w:ilvl="4" w:tplc="406271AE">
      <w:start w:val="1"/>
      <w:numFmt w:val="lowerLetter"/>
      <w:lvlText w:val="%5."/>
      <w:lvlJc w:val="left"/>
      <w:pPr>
        <w:ind w:left="3600" w:hanging="360"/>
      </w:pPr>
    </w:lvl>
    <w:lvl w:ilvl="5" w:tplc="A134DDC6">
      <w:start w:val="1"/>
      <w:numFmt w:val="lowerRoman"/>
      <w:lvlText w:val="%6."/>
      <w:lvlJc w:val="right"/>
      <w:pPr>
        <w:ind w:left="4320" w:hanging="180"/>
      </w:pPr>
    </w:lvl>
    <w:lvl w:ilvl="6" w:tplc="B66CDB86">
      <w:start w:val="1"/>
      <w:numFmt w:val="decimal"/>
      <w:lvlText w:val="%7."/>
      <w:lvlJc w:val="left"/>
      <w:pPr>
        <w:ind w:left="5040" w:hanging="360"/>
      </w:pPr>
    </w:lvl>
    <w:lvl w:ilvl="7" w:tplc="206C512C">
      <w:start w:val="1"/>
      <w:numFmt w:val="lowerLetter"/>
      <w:lvlText w:val="%8."/>
      <w:lvlJc w:val="left"/>
      <w:pPr>
        <w:ind w:left="5760" w:hanging="360"/>
      </w:pPr>
    </w:lvl>
    <w:lvl w:ilvl="8" w:tplc="8E26CB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C6CF2"/>
    <w:multiLevelType w:val="hybridMultilevel"/>
    <w:tmpl w:val="A25887B6"/>
    <w:lvl w:ilvl="0" w:tplc="041C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B156E"/>
    <w:multiLevelType w:val="hybridMultilevel"/>
    <w:tmpl w:val="C96CDFEE"/>
    <w:lvl w:ilvl="0" w:tplc="3D76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1E36C7"/>
    <w:multiLevelType w:val="hybridMultilevel"/>
    <w:tmpl w:val="6A0CD438"/>
    <w:lvl w:ilvl="0" w:tplc="E7984A9A">
      <w:start w:val="1"/>
      <w:numFmt w:val="decimal"/>
      <w:lvlText w:val="%1."/>
      <w:lvlJc w:val="left"/>
      <w:pPr>
        <w:ind w:left="720" w:hanging="360"/>
      </w:pPr>
    </w:lvl>
    <w:lvl w:ilvl="1" w:tplc="54EC3840">
      <w:start w:val="1"/>
      <w:numFmt w:val="lowerLetter"/>
      <w:lvlText w:val="%2."/>
      <w:lvlJc w:val="left"/>
      <w:pPr>
        <w:ind w:left="1440" w:hanging="360"/>
      </w:pPr>
    </w:lvl>
    <w:lvl w:ilvl="2" w:tplc="5D0E6B0C">
      <w:start w:val="1"/>
      <w:numFmt w:val="lowerRoman"/>
      <w:lvlText w:val="%3."/>
      <w:lvlJc w:val="right"/>
      <w:pPr>
        <w:ind w:left="2160" w:hanging="180"/>
      </w:pPr>
    </w:lvl>
    <w:lvl w:ilvl="3" w:tplc="4D08A7F0">
      <w:start w:val="1"/>
      <w:numFmt w:val="decimal"/>
      <w:lvlText w:val="%4."/>
      <w:lvlJc w:val="left"/>
      <w:pPr>
        <w:ind w:left="2880" w:hanging="360"/>
      </w:pPr>
    </w:lvl>
    <w:lvl w:ilvl="4" w:tplc="4FFAA5D4">
      <w:start w:val="1"/>
      <w:numFmt w:val="lowerLetter"/>
      <w:lvlText w:val="%5."/>
      <w:lvlJc w:val="left"/>
      <w:pPr>
        <w:ind w:left="3600" w:hanging="360"/>
      </w:pPr>
    </w:lvl>
    <w:lvl w:ilvl="5" w:tplc="4F3AFE10">
      <w:start w:val="1"/>
      <w:numFmt w:val="lowerRoman"/>
      <w:lvlText w:val="%6."/>
      <w:lvlJc w:val="right"/>
      <w:pPr>
        <w:ind w:left="4320" w:hanging="180"/>
      </w:pPr>
    </w:lvl>
    <w:lvl w:ilvl="6" w:tplc="5FA83938">
      <w:start w:val="1"/>
      <w:numFmt w:val="decimal"/>
      <w:lvlText w:val="%7."/>
      <w:lvlJc w:val="left"/>
      <w:pPr>
        <w:ind w:left="5040" w:hanging="360"/>
      </w:pPr>
    </w:lvl>
    <w:lvl w:ilvl="7" w:tplc="909C1B74">
      <w:start w:val="1"/>
      <w:numFmt w:val="lowerLetter"/>
      <w:lvlText w:val="%8."/>
      <w:lvlJc w:val="left"/>
      <w:pPr>
        <w:ind w:left="5760" w:hanging="360"/>
      </w:pPr>
    </w:lvl>
    <w:lvl w:ilvl="8" w:tplc="B5EE24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44EA6"/>
    <w:multiLevelType w:val="hybridMultilevel"/>
    <w:tmpl w:val="D35E64B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C36D7"/>
    <w:multiLevelType w:val="hybridMultilevel"/>
    <w:tmpl w:val="1F926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22E5"/>
    <w:multiLevelType w:val="hybridMultilevel"/>
    <w:tmpl w:val="16C4B320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9322B"/>
    <w:multiLevelType w:val="hybridMultilevel"/>
    <w:tmpl w:val="5A9EBF22"/>
    <w:lvl w:ilvl="0" w:tplc="F1584730">
      <w:start w:val="1"/>
      <w:numFmt w:val="decimal"/>
      <w:lvlText w:val="%1."/>
      <w:lvlJc w:val="left"/>
      <w:pPr>
        <w:ind w:left="810" w:hanging="360"/>
      </w:pPr>
    </w:lvl>
    <w:lvl w:ilvl="1" w:tplc="78083B2E">
      <w:start w:val="1"/>
      <w:numFmt w:val="lowerLetter"/>
      <w:lvlText w:val="%2."/>
      <w:lvlJc w:val="left"/>
      <w:pPr>
        <w:ind w:left="1530" w:hanging="360"/>
      </w:pPr>
    </w:lvl>
    <w:lvl w:ilvl="2" w:tplc="B5FC2C6A">
      <w:start w:val="1"/>
      <w:numFmt w:val="lowerRoman"/>
      <w:lvlText w:val="%3."/>
      <w:lvlJc w:val="right"/>
      <w:pPr>
        <w:ind w:left="2250" w:hanging="180"/>
      </w:pPr>
    </w:lvl>
    <w:lvl w:ilvl="3" w:tplc="6352D892">
      <w:start w:val="1"/>
      <w:numFmt w:val="decimal"/>
      <w:lvlText w:val="%4."/>
      <w:lvlJc w:val="left"/>
      <w:pPr>
        <w:ind w:left="2970" w:hanging="360"/>
      </w:pPr>
    </w:lvl>
    <w:lvl w:ilvl="4" w:tplc="032E7F24">
      <w:start w:val="1"/>
      <w:numFmt w:val="lowerLetter"/>
      <w:lvlText w:val="%5."/>
      <w:lvlJc w:val="left"/>
      <w:pPr>
        <w:ind w:left="3690" w:hanging="360"/>
      </w:pPr>
    </w:lvl>
    <w:lvl w:ilvl="5" w:tplc="04629D5C">
      <w:start w:val="1"/>
      <w:numFmt w:val="lowerRoman"/>
      <w:lvlText w:val="%6."/>
      <w:lvlJc w:val="right"/>
      <w:pPr>
        <w:ind w:left="4410" w:hanging="180"/>
      </w:pPr>
    </w:lvl>
    <w:lvl w:ilvl="6" w:tplc="3F82C4C4">
      <w:start w:val="1"/>
      <w:numFmt w:val="decimal"/>
      <w:lvlText w:val="%7."/>
      <w:lvlJc w:val="left"/>
      <w:pPr>
        <w:ind w:left="5130" w:hanging="360"/>
      </w:pPr>
    </w:lvl>
    <w:lvl w:ilvl="7" w:tplc="40D461B6">
      <w:start w:val="1"/>
      <w:numFmt w:val="lowerLetter"/>
      <w:lvlText w:val="%8."/>
      <w:lvlJc w:val="left"/>
      <w:pPr>
        <w:ind w:left="5850" w:hanging="360"/>
      </w:pPr>
    </w:lvl>
    <w:lvl w:ilvl="8" w:tplc="0EEE3178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E2F7ADC"/>
    <w:multiLevelType w:val="multilevel"/>
    <w:tmpl w:val="0FD6F3D0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386"/>
        </w:tabs>
        <w:ind w:left="13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30"/>
        </w:tabs>
        <w:ind w:left="15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74"/>
        </w:tabs>
        <w:ind w:left="16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18"/>
        </w:tabs>
        <w:ind w:left="18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62"/>
        </w:tabs>
        <w:ind w:left="19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06"/>
        </w:tabs>
        <w:ind w:left="21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50"/>
        </w:tabs>
        <w:ind w:left="22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94"/>
        </w:tabs>
        <w:ind w:left="2394" w:hanging="1584"/>
      </w:pPr>
    </w:lvl>
  </w:abstractNum>
  <w:abstractNum w:abstractNumId="26" w15:restartNumberingAfterBreak="0">
    <w:nsid w:val="5FAA39B8"/>
    <w:multiLevelType w:val="hybridMultilevel"/>
    <w:tmpl w:val="1164AD0E"/>
    <w:lvl w:ilvl="0" w:tplc="7738297C">
      <w:start w:val="1"/>
      <w:numFmt w:val="decimal"/>
      <w:lvlText w:val="%1."/>
      <w:lvlJc w:val="left"/>
      <w:pPr>
        <w:ind w:left="720" w:hanging="360"/>
      </w:pPr>
    </w:lvl>
    <w:lvl w:ilvl="1" w:tplc="F7643880">
      <w:start w:val="1"/>
      <w:numFmt w:val="lowerLetter"/>
      <w:lvlText w:val="%2."/>
      <w:lvlJc w:val="left"/>
      <w:pPr>
        <w:ind w:left="1440" w:hanging="360"/>
      </w:pPr>
    </w:lvl>
    <w:lvl w:ilvl="2" w:tplc="F220642C">
      <w:start w:val="1"/>
      <w:numFmt w:val="lowerRoman"/>
      <w:lvlText w:val="%3."/>
      <w:lvlJc w:val="right"/>
      <w:pPr>
        <w:ind w:left="2160" w:hanging="180"/>
      </w:pPr>
    </w:lvl>
    <w:lvl w:ilvl="3" w:tplc="6404639A">
      <w:start w:val="1"/>
      <w:numFmt w:val="decimal"/>
      <w:lvlText w:val="%4."/>
      <w:lvlJc w:val="left"/>
      <w:pPr>
        <w:ind w:left="2880" w:hanging="360"/>
      </w:pPr>
    </w:lvl>
    <w:lvl w:ilvl="4" w:tplc="8D92B462">
      <w:start w:val="1"/>
      <w:numFmt w:val="lowerLetter"/>
      <w:lvlText w:val="%5."/>
      <w:lvlJc w:val="left"/>
      <w:pPr>
        <w:ind w:left="3600" w:hanging="360"/>
      </w:pPr>
    </w:lvl>
    <w:lvl w:ilvl="5" w:tplc="BB846E0E">
      <w:start w:val="1"/>
      <w:numFmt w:val="lowerRoman"/>
      <w:lvlText w:val="%6."/>
      <w:lvlJc w:val="right"/>
      <w:pPr>
        <w:ind w:left="4320" w:hanging="180"/>
      </w:pPr>
    </w:lvl>
    <w:lvl w:ilvl="6" w:tplc="B170A564">
      <w:start w:val="1"/>
      <w:numFmt w:val="decimal"/>
      <w:lvlText w:val="%7."/>
      <w:lvlJc w:val="left"/>
      <w:pPr>
        <w:ind w:left="5040" w:hanging="360"/>
      </w:pPr>
    </w:lvl>
    <w:lvl w:ilvl="7" w:tplc="6CC662E4">
      <w:start w:val="1"/>
      <w:numFmt w:val="lowerLetter"/>
      <w:lvlText w:val="%8."/>
      <w:lvlJc w:val="left"/>
      <w:pPr>
        <w:ind w:left="5760" w:hanging="360"/>
      </w:pPr>
    </w:lvl>
    <w:lvl w:ilvl="8" w:tplc="417CC6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34576"/>
    <w:multiLevelType w:val="hybridMultilevel"/>
    <w:tmpl w:val="E5AE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EC76A"/>
    <w:multiLevelType w:val="hybridMultilevel"/>
    <w:tmpl w:val="267016C0"/>
    <w:lvl w:ilvl="0" w:tplc="2E7808CC">
      <w:start w:val="1"/>
      <w:numFmt w:val="decimal"/>
      <w:lvlText w:val="%1."/>
      <w:lvlJc w:val="left"/>
      <w:pPr>
        <w:ind w:left="720" w:hanging="360"/>
      </w:pPr>
    </w:lvl>
    <w:lvl w:ilvl="1" w:tplc="F6607CA2">
      <w:start w:val="1"/>
      <w:numFmt w:val="lowerLetter"/>
      <w:lvlText w:val="%2."/>
      <w:lvlJc w:val="left"/>
      <w:pPr>
        <w:ind w:left="1440" w:hanging="360"/>
      </w:pPr>
    </w:lvl>
    <w:lvl w:ilvl="2" w:tplc="C7A47E2A">
      <w:start w:val="1"/>
      <w:numFmt w:val="lowerRoman"/>
      <w:lvlText w:val="%3."/>
      <w:lvlJc w:val="right"/>
      <w:pPr>
        <w:ind w:left="2160" w:hanging="180"/>
      </w:pPr>
    </w:lvl>
    <w:lvl w:ilvl="3" w:tplc="88D4CCB2">
      <w:start w:val="1"/>
      <w:numFmt w:val="decimal"/>
      <w:lvlText w:val="%4."/>
      <w:lvlJc w:val="left"/>
      <w:pPr>
        <w:ind w:left="2880" w:hanging="360"/>
      </w:pPr>
    </w:lvl>
    <w:lvl w:ilvl="4" w:tplc="56C2CC34">
      <w:start w:val="1"/>
      <w:numFmt w:val="lowerLetter"/>
      <w:lvlText w:val="%5."/>
      <w:lvlJc w:val="left"/>
      <w:pPr>
        <w:ind w:left="3600" w:hanging="360"/>
      </w:pPr>
    </w:lvl>
    <w:lvl w:ilvl="5" w:tplc="9C70E834">
      <w:start w:val="1"/>
      <w:numFmt w:val="lowerRoman"/>
      <w:lvlText w:val="%6."/>
      <w:lvlJc w:val="right"/>
      <w:pPr>
        <w:ind w:left="4320" w:hanging="180"/>
      </w:pPr>
    </w:lvl>
    <w:lvl w:ilvl="6" w:tplc="AE3A7642">
      <w:start w:val="1"/>
      <w:numFmt w:val="decimal"/>
      <w:lvlText w:val="%7."/>
      <w:lvlJc w:val="left"/>
      <w:pPr>
        <w:ind w:left="5040" w:hanging="360"/>
      </w:pPr>
    </w:lvl>
    <w:lvl w:ilvl="7" w:tplc="51349ABC">
      <w:start w:val="1"/>
      <w:numFmt w:val="lowerLetter"/>
      <w:lvlText w:val="%8."/>
      <w:lvlJc w:val="left"/>
      <w:pPr>
        <w:ind w:left="5760" w:hanging="360"/>
      </w:pPr>
    </w:lvl>
    <w:lvl w:ilvl="8" w:tplc="CD5A94A4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46966">
    <w:abstractNumId w:val="24"/>
  </w:num>
  <w:num w:numId="2" w16cid:durableId="277026371">
    <w:abstractNumId w:val="28"/>
  </w:num>
  <w:num w:numId="3" w16cid:durableId="168720529">
    <w:abstractNumId w:val="17"/>
  </w:num>
  <w:num w:numId="4" w16cid:durableId="1697196410">
    <w:abstractNumId w:val="20"/>
  </w:num>
  <w:num w:numId="5" w16cid:durableId="1440372541">
    <w:abstractNumId w:val="26"/>
  </w:num>
  <w:num w:numId="6" w16cid:durableId="1419013004">
    <w:abstractNumId w:val="14"/>
  </w:num>
  <w:num w:numId="7" w16cid:durableId="828132704">
    <w:abstractNumId w:val="13"/>
  </w:num>
  <w:num w:numId="8" w16cid:durableId="975911877">
    <w:abstractNumId w:val="0"/>
  </w:num>
  <w:num w:numId="9" w16cid:durableId="669601938">
    <w:abstractNumId w:val="1"/>
  </w:num>
  <w:num w:numId="10" w16cid:durableId="1668442459">
    <w:abstractNumId w:val="15"/>
  </w:num>
  <w:num w:numId="11" w16cid:durableId="1081944755">
    <w:abstractNumId w:val="16"/>
  </w:num>
  <w:num w:numId="12" w16cid:durableId="616375054">
    <w:abstractNumId w:val="8"/>
  </w:num>
  <w:num w:numId="13" w16cid:durableId="2013987324">
    <w:abstractNumId w:val="12"/>
  </w:num>
  <w:num w:numId="14" w16cid:durableId="757406160">
    <w:abstractNumId w:val="22"/>
  </w:num>
  <w:num w:numId="15" w16cid:durableId="1928422077">
    <w:abstractNumId w:val="18"/>
  </w:num>
  <w:num w:numId="16" w16cid:durableId="1990013273">
    <w:abstractNumId w:val="27"/>
  </w:num>
  <w:num w:numId="17" w16cid:durableId="71659181">
    <w:abstractNumId w:val="11"/>
  </w:num>
  <w:num w:numId="18" w16cid:durableId="689841822">
    <w:abstractNumId w:val="19"/>
  </w:num>
  <w:num w:numId="19" w16cid:durableId="1567374113">
    <w:abstractNumId w:val="2"/>
  </w:num>
  <w:num w:numId="20" w16cid:durableId="2074692525">
    <w:abstractNumId w:val="3"/>
  </w:num>
  <w:num w:numId="21" w16cid:durableId="742992497">
    <w:abstractNumId w:val="23"/>
  </w:num>
  <w:num w:numId="22" w16cid:durableId="1328240661">
    <w:abstractNumId w:val="4"/>
  </w:num>
  <w:num w:numId="23" w16cid:durableId="990864121">
    <w:abstractNumId w:val="5"/>
  </w:num>
  <w:num w:numId="24" w16cid:durableId="1471628021">
    <w:abstractNumId w:val="6"/>
  </w:num>
  <w:num w:numId="25" w16cid:durableId="1322469269">
    <w:abstractNumId w:val="7"/>
  </w:num>
  <w:num w:numId="26" w16cid:durableId="2117946646">
    <w:abstractNumId w:val="10"/>
  </w:num>
  <w:num w:numId="27" w16cid:durableId="1491098533">
    <w:abstractNumId w:val="21"/>
  </w:num>
  <w:num w:numId="28" w16cid:durableId="654528780">
    <w:abstractNumId w:val="25"/>
  </w:num>
  <w:num w:numId="29" w16cid:durableId="80296907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Josifi">
    <w15:presenceInfo w15:providerId="None" w15:userId="JJosif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al"/>
  <w:drawingGridHorizontalSpacing w:val="7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00084"/>
    <w:rsid w:val="00012C5E"/>
    <w:rsid w:val="000139F0"/>
    <w:rsid w:val="00016995"/>
    <w:rsid w:val="00022BC9"/>
    <w:rsid w:val="00037EA2"/>
    <w:rsid w:val="000413A5"/>
    <w:rsid w:val="00061586"/>
    <w:rsid w:val="00064624"/>
    <w:rsid w:val="000716B4"/>
    <w:rsid w:val="000759CA"/>
    <w:rsid w:val="000911B2"/>
    <w:rsid w:val="00093013"/>
    <w:rsid w:val="00097DAF"/>
    <w:rsid w:val="000A0311"/>
    <w:rsid w:val="000B1935"/>
    <w:rsid w:val="000B2F29"/>
    <w:rsid w:val="000B55EA"/>
    <w:rsid w:val="000B6817"/>
    <w:rsid w:val="000B7323"/>
    <w:rsid w:val="000C0E48"/>
    <w:rsid w:val="000C0ECA"/>
    <w:rsid w:val="000D342C"/>
    <w:rsid w:val="000E2568"/>
    <w:rsid w:val="000E3EF3"/>
    <w:rsid w:val="000E70BF"/>
    <w:rsid w:val="000F2B9A"/>
    <w:rsid w:val="000F4557"/>
    <w:rsid w:val="001021B8"/>
    <w:rsid w:val="00105293"/>
    <w:rsid w:val="0010737F"/>
    <w:rsid w:val="00111021"/>
    <w:rsid w:val="0012035B"/>
    <w:rsid w:val="00124919"/>
    <w:rsid w:val="001268CB"/>
    <w:rsid w:val="00131EC5"/>
    <w:rsid w:val="00132DA2"/>
    <w:rsid w:val="00136D35"/>
    <w:rsid w:val="001404E6"/>
    <w:rsid w:val="001407FD"/>
    <w:rsid w:val="0014449B"/>
    <w:rsid w:val="00150358"/>
    <w:rsid w:val="00151259"/>
    <w:rsid w:val="00151882"/>
    <w:rsid w:val="00152E86"/>
    <w:rsid w:val="00152F84"/>
    <w:rsid w:val="00153831"/>
    <w:rsid w:val="00165B61"/>
    <w:rsid w:val="001728D6"/>
    <w:rsid w:val="0017319D"/>
    <w:rsid w:val="00175BE4"/>
    <w:rsid w:val="00177061"/>
    <w:rsid w:val="00190056"/>
    <w:rsid w:val="001A0B65"/>
    <w:rsid w:val="001A0FC9"/>
    <w:rsid w:val="001A4858"/>
    <w:rsid w:val="001B0137"/>
    <w:rsid w:val="001B1F42"/>
    <w:rsid w:val="001B5AAB"/>
    <w:rsid w:val="001B64B1"/>
    <w:rsid w:val="001C130E"/>
    <w:rsid w:val="001C1870"/>
    <w:rsid w:val="001C7867"/>
    <w:rsid w:val="001E324F"/>
    <w:rsid w:val="001E42F6"/>
    <w:rsid w:val="001E54DF"/>
    <w:rsid w:val="001E584E"/>
    <w:rsid w:val="001E5B4A"/>
    <w:rsid w:val="001F0ECF"/>
    <w:rsid w:val="001F201C"/>
    <w:rsid w:val="001F2861"/>
    <w:rsid w:val="001F2C01"/>
    <w:rsid w:val="0020283F"/>
    <w:rsid w:val="002038F8"/>
    <w:rsid w:val="00203D46"/>
    <w:rsid w:val="00213978"/>
    <w:rsid w:val="00214E8B"/>
    <w:rsid w:val="0021799D"/>
    <w:rsid w:val="00224363"/>
    <w:rsid w:val="00227A1C"/>
    <w:rsid w:val="00227C3C"/>
    <w:rsid w:val="0023786B"/>
    <w:rsid w:val="00250572"/>
    <w:rsid w:val="0026365C"/>
    <w:rsid w:val="002640B5"/>
    <w:rsid w:val="002808E1"/>
    <w:rsid w:val="00280CD1"/>
    <w:rsid w:val="002931F0"/>
    <w:rsid w:val="002938C2"/>
    <w:rsid w:val="00295191"/>
    <w:rsid w:val="002B1F25"/>
    <w:rsid w:val="002C6F89"/>
    <w:rsid w:val="002D179A"/>
    <w:rsid w:val="002D31F0"/>
    <w:rsid w:val="002E0C05"/>
    <w:rsid w:val="002E427A"/>
    <w:rsid w:val="002E7090"/>
    <w:rsid w:val="002F396D"/>
    <w:rsid w:val="002F426C"/>
    <w:rsid w:val="002F4BEB"/>
    <w:rsid w:val="002F6890"/>
    <w:rsid w:val="002F6E68"/>
    <w:rsid w:val="00301E5B"/>
    <w:rsid w:val="00302AAF"/>
    <w:rsid w:val="00306566"/>
    <w:rsid w:val="00310507"/>
    <w:rsid w:val="003155C7"/>
    <w:rsid w:val="0032280A"/>
    <w:rsid w:val="003251BF"/>
    <w:rsid w:val="00345A01"/>
    <w:rsid w:val="00345A79"/>
    <w:rsid w:val="003534A3"/>
    <w:rsid w:val="003579F7"/>
    <w:rsid w:val="00362850"/>
    <w:rsid w:val="00363591"/>
    <w:rsid w:val="00363F68"/>
    <w:rsid w:val="003735B0"/>
    <w:rsid w:val="00374F71"/>
    <w:rsid w:val="003820D6"/>
    <w:rsid w:val="00382776"/>
    <w:rsid w:val="003832DC"/>
    <w:rsid w:val="0038490E"/>
    <w:rsid w:val="003905F7"/>
    <w:rsid w:val="003909D1"/>
    <w:rsid w:val="00391281"/>
    <w:rsid w:val="00394AED"/>
    <w:rsid w:val="003C0B96"/>
    <w:rsid w:val="003C5207"/>
    <w:rsid w:val="003D08E9"/>
    <w:rsid w:val="003D3DFE"/>
    <w:rsid w:val="003D53AA"/>
    <w:rsid w:val="003D7B71"/>
    <w:rsid w:val="003E22AD"/>
    <w:rsid w:val="003E5394"/>
    <w:rsid w:val="003E6DDC"/>
    <w:rsid w:val="00400497"/>
    <w:rsid w:val="004038E2"/>
    <w:rsid w:val="00415439"/>
    <w:rsid w:val="004233D8"/>
    <w:rsid w:val="00427BFA"/>
    <w:rsid w:val="00431FC9"/>
    <w:rsid w:val="00445D24"/>
    <w:rsid w:val="00450CFC"/>
    <w:rsid w:val="00457474"/>
    <w:rsid w:val="00460756"/>
    <w:rsid w:val="00462D7A"/>
    <w:rsid w:val="00483727"/>
    <w:rsid w:val="00492907"/>
    <w:rsid w:val="004A283F"/>
    <w:rsid w:val="004B67AC"/>
    <w:rsid w:val="004C570B"/>
    <w:rsid w:val="004C6AF5"/>
    <w:rsid w:val="004D45D8"/>
    <w:rsid w:val="004D7E78"/>
    <w:rsid w:val="004E342D"/>
    <w:rsid w:val="004E4B6C"/>
    <w:rsid w:val="004F06D8"/>
    <w:rsid w:val="004F1DF8"/>
    <w:rsid w:val="004F62A6"/>
    <w:rsid w:val="00503468"/>
    <w:rsid w:val="0051485D"/>
    <w:rsid w:val="00516C98"/>
    <w:rsid w:val="00522622"/>
    <w:rsid w:val="00531E30"/>
    <w:rsid w:val="00532522"/>
    <w:rsid w:val="00544749"/>
    <w:rsid w:val="00550D06"/>
    <w:rsid w:val="00553EE3"/>
    <w:rsid w:val="005562DC"/>
    <w:rsid w:val="00560E89"/>
    <w:rsid w:val="00562DBC"/>
    <w:rsid w:val="00563FAB"/>
    <w:rsid w:val="0057138B"/>
    <w:rsid w:val="005722AD"/>
    <w:rsid w:val="00574689"/>
    <w:rsid w:val="00575BAA"/>
    <w:rsid w:val="00585D36"/>
    <w:rsid w:val="005A32C5"/>
    <w:rsid w:val="005B081D"/>
    <w:rsid w:val="005B33BB"/>
    <w:rsid w:val="005B792B"/>
    <w:rsid w:val="005C3CB0"/>
    <w:rsid w:val="005C4B4C"/>
    <w:rsid w:val="005C58F8"/>
    <w:rsid w:val="005C79D4"/>
    <w:rsid w:val="005D251C"/>
    <w:rsid w:val="005D46E6"/>
    <w:rsid w:val="005D7AF2"/>
    <w:rsid w:val="005E1AC4"/>
    <w:rsid w:val="005E5BEB"/>
    <w:rsid w:val="005F152D"/>
    <w:rsid w:val="00602D2F"/>
    <w:rsid w:val="00606993"/>
    <w:rsid w:val="0061331A"/>
    <w:rsid w:val="00622ACB"/>
    <w:rsid w:val="00623992"/>
    <w:rsid w:val="0062414C"/>
    <w:rsid w:val="00626159"/>
    <w:rsid w:val="006357FB"/>
    <w:rsid w:val="00636CD0"/>
    <w:rsid w:val="00647A1E"/>
    <w:rsid w:val="00650E9B"/>
    <w:rsid w:val="00654E92"/>
    <w:rsid w:val="00657D78"/>
    <w:rsid w:val="00661BAA"/>
    <w:rsid w:val="00663DF7"/>
    <w:rsid w:val="00665A5A"/>
    <w:rsid w:val="0067363D"/>
    <w:rsid w:val="00680A18"/>
    <w:rsid w:val="006848CD"/>
    <w:rsid w:val="006850AA"/>
    <w:rsid w:val="00685990"/>
    <w:rsid w:val="00686ED6"/>
    <w:rsid w:val="00686F5F"/>
    <w:rsid w:val="00691059"/>
    <w:rsid w:val="006A19E6"/>
    <w:rsid w:val="006A4D37"/>
    <w:rsid w:val="006A6847"/>
    <w:rsid w:val="006A6BE8"/>
    <w:rsid w:val="006C4A6D"/>
    <w:rsid w:val="006C4CD6"/>
    <w:rsid w:val="006C75C0"/>
    <w:rsid w:val="006D176D"/>
    <w:rsid w:val="006F1919"/>
    <w:rsid w:val="00722D1B"/>
    <w:rsid w:val="007304EB"/>
    <w:rsid w:val="00734EFD"/>
    <w:rsid w:val="00741A39"/>
    <w:rsid w:val="007434FD"/>
    <w:rsid w:val="007526D0"/>
    <w:rsid w:val="00753F33"/>
    <w:rsid w:val="00766A87"/>
    <w:rsid w:val="00773914"/>
    <w:rsid w:val="00780B02"/>
    <w:rsid w:val="00783FF2"/>
    <w:rsid w:val="00786A42"/>
    <w:rsid w:val="00787744"/>
    <w:rsid w:val="00792AB2"/>
    <w:rsid w:val="007935D3"/>
    <w:rsid w:val="00795F97"/>
    <w:rsid w:val="00797EE2"/>
    <w:rsid w:val="007A2C9C"/>
    <w:rsid w:val="007A43C0"/>
    <w:rsid w:val="007B3F8B"/>
    <w:rsid w:val="007C0A15"/>
    <w:rsid w:val="007C6A6E"/>
    <w:rsid w:val="007D0277"/>
    <w:rsid w:val="007D1000"/>
    <w:rsid w:val="007D483A"/>
    <w:rsid w:val="007D659A"/>
    <w:rsid w:val="007E09D7"/>
    <w:rsid w:val="007F249A"/>
    <w:rsid w:val="007F3438"/>
    <w:rsid w:val="007F52CA"/>
    <w:rsid w:val="007F588D"/>
    <w:rsid w:val="007F6FD3"/>
    <w:rsid w:val="008038AB"/>
    <w:rsid w:val="00804641"/>
    <w:rsid w:val="008046AD"/>
    <w:rsid w:val="00812E1A"/>
    <w:rsid w:val="00820AE5"/>
    <w:rsid w:val="00822410"/>
    <w:rsid w:val="0082786B"/>
    <w:rsid w:val="00831F53"/>
    <w:rsid w:val="00841E96"/>
    <w:rsid w:val="008453A1"/>
    <w:rsid w:val="00851BE3"/>
    <w:rsid w:val="0085274E"/>
    <w:rsid w:val="00854557"/>
    <w:rsid w:val="00857B96"/>
    <w:rsid w:val="008640FD"/>
    <w:rsid w:val="008641BD"/>
    <w:rsid w:val="008773DE"/>
    <w:rsid w:val="00882DA5"/>
    <w:rsid w:val="00892B18"/>
    <w:rsid w:val="00894846"/>
    <w:rsid w:val="00896A89"/>
    <w:rsid w:val="008A11E2"/>
    <w:rsid w:val="008A5659"/>
    <w:rsid w:val="008C0133"/>
    <w:rsid w:val="008C2AEF"/>
    <w:rsid w:val="008D5A89"/>
    <w:rsid w:val="008D7B8B"/>
    <w:rsid w:val="008E3FD7"/>
    <w:rsid w:val="008E683D"/>
    <w:rsid w:val="00903D79"/>
    <w:rsid w:val="00911DD0"/>
    <w:rsid w:val="00915BEC"/>
    <w:rsid w:val="009229EE"/>
    <w:rsid w:val="009262B3"/>
    <w:rsid w:val="00934E9A"/>
    <w:rsid w:val="00935450"/>
    <w:rsid w:val="00936E80"/>
    <w:rsid w:val="00940640"/>
    <w:rsid w:val="00957E1E"/>
    <w:rsid w:val="00957F99"/>
    <w:rsid w:val="009671F0"/>
    <w:rsid w:val="009731AB"/>
    <w:rsid w:val="00974119"/>
    <w:rsid w:val="009824A3"/>
    <w:rsid w:val="00997421"/>
    <w:rsid w:val="009A66F7"/>
    <w:rsid w:val="009B1440"/>
    <w:rsid w:val="009B25C6"/>
    <w:rsid w:val="009B3870"/>
    <w:rsid w:val="009B407E"/>
    <w:rsid w:val="009B6051"/>
    <w:rsid w:val="009C4E54"/>
    <w:rsid w:val="009C57E1"/>
    <w:rsid w:val="009C6D85"/>
    <w:rsid w:val="009D0980"/>
    <w:rsid w:val="009D6528"/>
    <w:rsid w:val="009D7E12"/>
    <w:rsid w:val="009E058C"/>
    <w:rsid w:val="009E7BB1"/>
    <w:rsid w:val="009F0CAE"/>
    <w:rsid w:val="009F31E8"/>
    <w:rsid w:val="009F61BD"/>
    <w:rsid w:val="00A06E3D"/>
    <w:rsid w:val="00A10250"/>
    <w:rsid w:val="00A1303D"/>
    <w:rsid w:val="00A16583"/>
    <w:rsid w:val="00A247CC"/>
    <w:rsid w:val="00A26904"/>
    <w:rsid w:val="00A3005F"/>
    <w:rsid w:val="00A40231"/>
    <w:rsid w:val="00A4563C"/>
    <w:rsid w:val="00A4627D"/>
    <w:rsid w:val="00A51C70"/>
    <w:rsid w:val="00A61559"/>
    <w:rsid w:val="00A71A86"/>
    <w:rsid w:val="00A83916"/>
    <w:rsid w:val="00A91230"/>
    <w:rsid w:val="00A92B22"/>
    <w:rsid w:val="00A949A2"/>
    <w:rsid w:val="00A96E8E"/>
    <w:rsid w:val="00AB45BB"/>
    <w:rsid w:val="00AC3060"/>
    <w:rsid w:val="00AC4AC3"/>
    <w:rsid w:val="00AC677A"/>
    <w:rsid w:val="00AC6EBE"/>
    <w:rsid w:val="00AD0006"/>
    <w:rsid w:val="00AD2F79"/>
    <w:rsid w:val="00AD4DE8"/>
    <w:rsid w:val="00AE1512"/>
    <w:rsid w:val="00AF12DA"/>
    <w:rsid w:val="00AF5552"/>
    <w:rsid w:val="00AF7934"/>
    <w:rsid w:val="00B1036F"/>
    <w:rsid w:val="00B11BD5"/>
    <w:rsid w:val="00B12DEE"/>
    <w:rsid w:val="00B2370B"/>
    <w:rsid w:val="00B278D1"/>
    <w:rsid w:val="00B31477"/>
    <w:rsid w:val="00B319D7"/>
    <w:rsid w:val="00B3227A"/>
    <w:rsid w:val="00B35837"/>
    <w:rsid w:val="00B4434D"/>
    <w:rsid w:val="00B63D73"/>
    <w:rsid w:val="00B81EDD"/>
    <w:rsid w:val="00B81FE4"/>
    <w:rsid w:val="00BA1256"/>
    <w:rsid w:val="00BA422F"/>
    <w:rsid w:val="00BA53A9"/>
    <w:rsid w:val="00BA599F"/>
    <w:rsid w:val="00BA60AB"/>
    <w:rsid w:val="00BA673A"/>
    <w:rsid w:val="00BA7604"/>
    <w:rsid w:val="00BB1BC9"/>
    <w:rsid w:val="00BC0171"/>
    <w:rsid w:val="00BC0AB2"/>
    <w:rsid w:val="00BC1B0A"/>
    <w:rsid w:val="00BC7E95"/>
    <w:rsid w:val="00BE30C3"/>
    <w:rsid w:val="00BE4858"/>
    <w:rsid w:val="00BE7D03"/>
    <w:rsid w:val="00BF38ED"/>
    <w:rsid w:val="00BF5A26"/>
    <w:rsid w:val="00BF68BE"/>
    <w:rsid w:val="00C00B34"/>
    <w:rsid w:val="00C01E4A"/>
    <w:rsid w:val="00C029AB"/>
    <w:rsid w:val="00C03029"/>
    <w:rsid w:val="00C04FF7"/>
    <w:rsid w:val="00C055F3"/>
    <w:rsid w:val="00C06068"/>
    <w:rsid w:val="00C20570"/>
    <w:rsid w:val="00C27E63"/>
    <w:rsid w:val="00C32ED0"/>
    <w:rsid w:val="00C40098"/>
    <w:rsid w:val="00C4015E"/>
    <w:rsid w:val="00C54713"/>
    <w:rsid w:val="00C60C09"/>
    <w:rsid w:val="00C61C97"/>
    <w:rsid w:val="00C61F6D"/>
    <w:rsid w:val="00C635A3"/>
    <w:rsid w:val="00C67FE1"/>
    <w:rsid w:val="00C70066"/>
    <w:rsid w:val="00C757CC"/>
    <w:rsid w:val="00C75986"/>
    <w:rsid w:val="00C82114"/>
    <w:rsid w:val="00C8260F"/>
    <w:rsid w:val="00C85391"/>
    <w:rsid w:val="00C861D4"/>
    <w:rsid w:val="00C90007"/>
    <w:rsid w:val="00C92839"/>
    <w:rsid w:val="00CA1816"/>
    <w:rsid w:val="00CA2627"/>
    <w:rsid w:val="00CA2952"/>
    <w:rsid w:val="00CB0C1D"/>
    <w:rsid w:val="00CB7A50"/>
    <w:rsid w:val="00CD44D1"/>
    <w:rsid w:val="00CD5DB3"/>
    <w:rsid w:val="00CD66B7"/>
    <w:rsid w:val="00CD709F"/>
    <w:rsid w:val="00CE3110"/>
    <w:rsid w:val="00CE7286"/>
    <w:rsid w:val="00CF055F"/>
    <w:rsid w:val="00CF494D"/>
    <w:rsid w:val="00CF62A3"/>
    <w:rsid w:val="00CF7E7E"/>
    <w:rsid w:val="00CF7F9A"/>
    <w:rsid w:val="00D0412D"/>
    <w:rsid w:val="00D232C8"/>
    <w:rsid w:val="00D30CEB"/>
    <w:rsid w:val="00D32827"/>
    <w:rsid w:val="00D32B1B"/>
    <w:rsid w:val="00D405BC"/>
    <w:rsid w:val="00D41CCA"/>
    <w:rsid w:val="00D4680A"/>
    <w:rsid w:val="00D46EED"/>
    <w:rsid w:val="00D577B2"/>
    <w:rsid w:val="00D6024B"/>
    <w:rsid w:val="00D87F4C"/>
    <w:rsid w:val="00D9269D"/>
    <w:rsid w:val="00DA06E0"/>
    <w:rsid w:val="00DB0888"/>
    <w:rsid w:val="00DB6249"/>
    <w:rsid w:val="00DC564D"/>
    <w:rsid w:val="00DC69F8"/>
    <w:rsid w:val="00DD2A8F"/>
    <w:rsid w:val="00DD3EAC"/>
    <w:rsid w:val="00DD5E3C"/>
    <w:rsid w:val="00DE35AD"/>
    <w:rsid w:val="00DE5FA6"/>
    <w:rsid w:val="00DF59E6"/>
    <w:rsid w:val="00E0215E"/>
    <w:rsid w:val="00E03BBC"/>
    <w:rsid w:val="00E05737"/>
    <w:rsid w:val="00E10A56"/>
    <w:rsid w:val="00E12DF3"/>
    <w:rsid w:val="00E229DE"/>
    <w:rsid w:val="00E270A5"/>
    <w:rsid w:val="00E344B6"/>
    <w:rsid w:val="00E37107"/>
    <w:rsid w:val="00E4071F"/>
    <w:rsid w:val="00E419CC"/>
    <w:rsid w:val="00E4293B"/>
    <w:rsid w:val="00E46D3B"/>
    <w:rsid w:val="00E57472"/>
    <w:rsid w:val="00E700AC"/>
    <w:rsid w:val="00E73D0A"/>
    <w:rsid w:val="00E74820"/>
    <w:rsid w:val="00E7667F"/>
    <w:rsid w:val="00E777BD"/>
    <w:rsid w:val="00E77E69"/>
    <w:rsid w:val="00E8128F"/>
    <w:rsid w:val="00E863B2"/>
    <w:rsid w:val="00E9260C"/>
    <w:rsid w:val="00E94B48"/>
    <w:rsid w:val="00E95039"/>
    <w:rsid w:val="00E95847"/>
    <w:rsid w:val="00E97657"/>
    <w:rsid w:val="00EA0933"/>
    <w:rsid w:val="00EA3DD2"/>
    <w:rsid w:val="00EA5ADD"/>
    <w:rsid w:val="00EB364C"/>
    <w:rsid w:val="00EB4C87"/>
    <w:rsid w:val="00EB6358"/>
    <w:rsid w:val="00EB6D85"/>
    <w:rsid w:val="00ED741D"/>
    <w:rsid w:val="00EF3DBA"/>
    <w:rsid w:val="00EF50BB"/>
    <w:rsid w:val="00EF6DBD"/>
    <w:rsid w:val="00F00A09"/>
    <w:rsid w:val="00F013B1"/>
    <w:rsid w:val="00F07D43"/>
    <w:rsid w:val="00F13766"/>
    <w:rsid w:val="00F170B6"/>
    <w:rsid w:val="00F17C98"/>
    <w:rsid w:val="00F20556"/>
    <w:rsid w:val="00F21DF4"/>
    <w:rsid w:val="00F251B9"/>
    <w:rsid w:val="00F25904"/>
    <w:rsid w:val="00F459C4"/>
    <w:rsid w:val="00F56094"/>
    <w:rsid w:val="00F561A3"/>
    <w:rsid w:val="00F570E7"/>
    <w:rsid w:val="00F57939"/>
    <w:rsid w:val="00F60E42"/>
    <w:rsid w:val="00F75A57"/>
    <w:rsid w:val="00F81233"/>
    <w:rsid w:val="00F82892"/>
    <w:rsid w:val="00F87F1C"/>
    <w:rsid w:val="00F87F84"/>
    <w:rsid w:val="00F9563C"/>
    <w:rsid w:val="00F9647B"/>
    <w:rsid w:val="00FA2922"/>
    <w:rsid w:val="00FA29CC"/>
    <w:rsid w:val="00FA6D75"/>
    <w:rsid w:val="00FB16FD"/>
    <w:rsid w:val="00FB3A89"/>
    <w:rsid w:val="00FC5237"/>
    <w:rsid w:val="00FC72CA"/>
    <w:rsid w:val="00FD02FF"/>
    <w:rsid w:val="00FD2BCB"/>
    <w:rsid w:val="00FD53EC"/>
    <w:rsid w:val="00FE0EE3"/>
    <w:rsid w:val="00FE66F1"/>
    <w:rsid w:val="00FF260A"/>
    <w:rsid w:val="00FF33B1"/>
    <w:rsid w:val="00FF424D"/>
    <w:rsid w:val="00FF4DDA"/>
    <w:rsid w:val="06C17B3D"/>
    <w:rsid w:val="07366966"/>
    <w:rsid w:val="0951A609"/>
    <w:rsid w:val="09F91BFF"/>
    <w:rsid w:val="0BAE14BD"/>
    <w:rsid w:val="0D30BCC1"/>
    <w:rsid w:val="0ECC8D22"/>
    <w:rsid w:val="20866ED3"/>
    <w:rsid w:val="22FD7142"/>
    <w:rsid w:val="2559DFF6"/>
    <w:rsid w:val="26F5B057"/>
    <w:rsid w:val="36CFEF31"/>
    <w:rsid w:val="38C1A0C5"/>
    <w:rsid w:val="3922BF06"/>
    <w:rsid w:val="3A58868D"/>
    <w:rsid w:val="3D9511E8"/>
    <w:rsid w:val="3E402243"/>
    <w:rsid w:val="3F2C809A"/>
    <w:rsid w:val="4E9EF8A5"/>
    <w:rsid w:val="517542C2"/>
    <w:rsid w:val="59E113D4"/>
    <w:rsid w:val="5D0023B1"/>
    <w:rsid w:val="67CC3E9E"/>
    <w:rsid w:val="6C937DD5"/>
    <w:rsid w:val="6EC22E4A"/>
    <w:rsid w:val="6F617B58"/>
    <w:rsid w:val="6F7AA3B5"/>
    <w:rsid w:val="71167416"/>
    <w:rsid w:val="761D09D9"/>
    <w:rsid w:val="7AF0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BCB94DB"/>
  <w15:docId w15:val="{75596DB5-CFC8-4466-9B1F-0FCC06A0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8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0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8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41D"/>
    <w:rPr>
      <w:rFonts w:ascii="Tahoma" w:hAnsi="Tahoma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D741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paragraph" w:styleId="NoSpacing">
    <w:name w:val="No Spacing"/>
    <w:aliases w:val="4 Bodytext"/>
    <w:basedOn w:val="ECVOrganisationDetails"/>
    <w:uiPriority w:val="1"/>
    <w:qFormat/>
    <w:rsid w:val="00EA0933"/>
    <w:pPr>
      <w:framePr w:vSpace="6" w:wrap="around" w:vAnchor="text" w:hAnchor="margin" w:xAlign="center" w:y="3561"/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54557"/>
  </w:style>
  <w:style w:type="character" w:customStyle="1" w:styleId="BodyTextChar">
    <w:name w:val="Body Text Char"/>
    <w:basedOn w:val="DefaultParagraphFont"/>
    <w:link w:val="BodyText"/>
    <w:rsid w:val="008A11E2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C20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4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8CD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8CD"/>
    <w:rPr>
      <w:rFonts w:ascii="Arial" w:eastAsia="SimSun" w:hAnsi="Arial" w:cs="Mangal"/>
      <w:color w:val="3F3A38"/>
      <w:spacing w:val="-6"/>
      <w:kern w:val="1"/>
      <w:szCs w:val="18"/>
      <w:lang w:val="en-GB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D"/>
    <w:rPr>
      <w:rFonts w:ascii="Arial" w:eastAsia="SimSun" w:hAnsi="Arial" w:cs="Mangal"/>
      <w:b/>
      <w:bCs/>
      <w:color w:val="3F3A38"/>
      <w:spacing w:val="-6"/>
      <w:kern w:val="1"/>
      <w:szCs w:val="18"/>
      <w:lang w:val="en-GB" w:eastAsia="hi-IN" w:bidi="hi-IN"/>
    </w:rPr>
  </w:style>
  <w:style w:type="paragraph" w:styleId="Revision">
    <w:name w:val="Revision"/>
    <w:hidden/>
    <w:uiPriority w:val="99"/>
    <w:semiHidden/>
    <w:rsid w:val="0039128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608C-B23A-4A90-8EBA-6A950B47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admin</dc:creator>
  <cp:keywords>Europass, CV, Cedefop</cp:keywords>
  <dc:description/>
  <cp:lastModifiedBy>c2cec</cp:lastModifiedBy>
  <cp:revision>5</cp:revision>
  <cp:lastPrinted>2022-07-25T09:07:00Z</cp:lastPrinted>
  <dcterms:created xsi:type="dcterms:W3CDTF">2022-07-26T10:04:00Z</dcterms:created>
  <dcterms:modified xsi:type="dcterms:W3CDTF">2022-07-26T14:25:00Z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